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pStyle w:val="Title"/>
        <w:rPr>
          <w:rFonts w:ascii="Arial" w:cs="Arial" w:eastAsia="Arial" w:hAnsi="Arial"/>
          <w:sz w:val="22"/>
          <w:szCs w:val="22"/>
        </w:rPr>
      </w:pPr>
      <w:r w:rsidDel="00000000" w:rsidR="00000000" w:rsidRPr="00000000">
        <w:rPr>
          <w:rFonts w:ascii="Arial" w:cs="Arial" w:eastAsia="Arial" w:hAnsi="Arial"/>
          <w:sz w:val="22"/>
          <w:szCs w:val="22"/>
          <w:rtl w:val="0"/>
        </w:rPr>
        <w:t xml:space="preserve">Declaration for a club premises certificate to be granted under the LA 2003 and application for a club premises certificate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5"/>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PLEASE READ THE FOLLOWING INSTRUCTIONS BEFORE COMPLETING DECLARATION</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right="32"/>
        <w:rPr>
          <w:rFonts w:ascii="Arial" w:cs="Arial" w:eastAsia="Arial" w:hAnsi="Arial"/>
          <w:sz w:val="22"/>
          <w:szCs w:val="22"/>
        </w:rPr>
      </w:pPr>
      <w:r w:rsidDel="00000000" w:rsidR="00000000" w:rsidRPr="00000000">
        <w:rPr>
          <w:rFonts w:ascii="Arial" w:cs="Arial" w:eastAsia="Arial" w:hAnsi="Arial"/>
          <w:sz w:val="22"/>
          <w:szCs w:val="22"/>
          <w:rtl w:val="0"/>
        </w:rPr>
        <w:t xml:space="preserve">Before completing this form please read the guidance notes at the end of the form.</w:t>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If you are completing this form by hand please write legibly in block capitals. In all cases ensure that your answers are inside the boxes and written in black ink. Use additional sheets if necessary.</w:t>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sz w:val="22"/>
          <w:szCs w:val="22"/>
          <w:rtl w:val="0"/>
        </w:rPr>
        <w:t xml:space="preserve">You may wish to keep a copy of the completed form for your records. </w:t>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pStyle w:val="Heading5"/>
        <w:rPr>
          <w:rFonts w:ascii="Arial" w:cs="Arial" w:eastAsia="Arial" w:hAnsi="Arial"/>
          <w:sz w:val="22"/>
          <w:szCs w:val="22"/>
        </w:rPr>
      </w:pPr>
      <w:r w:rsidDel="00000000" w:rsidR="00000000" w:rsidRPr="00000000">
        <w:rPr>
          <w:rFonts w:ascii="Arial" w:cs="Arial" w:eastAsia="Arial" w:hAnsi="Arial"/>
          <w:sz w:val="22"/>
          <w:szCs w:val="22"/>
          <w:rtl w:val="0"/>
        </w:rPr>
        <w:t xml:space="preserve">Club Premises details</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tbl>
      <w:tblPr>
        <w:tblStyle w:val="Table1"/>
        <w:tblW w:w="8280.0" w:type="dxa"/>
        <w:jc w:val="left"/>
        <w:tblInd w:w="-6.999999999999993"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4856"/>
        <w:gridCol w:w="3424"/>
        <w:tblGridChange w:id="0">
          <w:tblGrid>
            <w:gridCol w:w="4856"/>
            <w:gridCol w:w="3424"/>
          </w:tblGrid>
        </w:tblGridChange>
      </w:tblGrid>
      <w:tr>
        <w:trPr>
          <w:cantSplit w:val="0"/>
          <w:trHeight w:val="210" w:hRule="atLeast"/>
          <w:tblHeader w:val="0"/>
        </w:trPr>
        <w:tc>
          <w:tcPr>
            <w:gridSpan w:val="2"/>
            <w:tcBorders>
              <w:bottom w:color="000000" w:space="0" w:sz="4" w:val="single"/>
            </w:tcBorders>
          </w:tcPr>
          <w:p w:rsidR="00000000" w:rsidDel="00000000" w:rsidP="00000000" w:rsidRDefault="00000000" w:rsidRPr="00000000" w14:paraId="0000000C">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of club </w:t>
            </w:r>
            <w:bookmarkStart w:colFirst="0" w:colLast="0" w:name="gjdgxs" w:id="0"/>
            <w:bookmarkEnd w:id="0"/>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D">
            <w:pPr>
              <w:rPr>
                <w:rFonts w:ascii="Arial" w:cs="Arial" w:eastAsia="Arial" w:hAnsi="Arial"/>
                <w:b w:val="1"/>
                <w:bCs w:val="1"/>
                <w:sz w:val="22"/>
                <w:szCs w:val="22"/>
              </w:rPr>
            </w:pPr>
            <w:r w:rsidDel="00000000" w:rsidR="00000000" w:rsidRPr="00000000">
              <w:rPr>
                <w:rtl w:val="0"/>
              </w:rPr>
            </w:r>
          </w:p>
        </w:tc>
      </w:tr>
      <w:tr>
        <w:trPr>
          <w:cantSplit w:val="0"/>
          <w:trHeight w:val="1605" w:hRule="atLeast"/>
          <w:tblHeader w:val="0"/>
        </w:trPr>
        <w:tc>
          <w:tcPr>
            <w:gridSpan w:val="2"/>
            <w:tcBorders>
              <w:top w:color="000000" w:space="0" w:sz="4" w:val="single"/>
              <w:bottom w:color="000000" w:space="0" w:sz="4" w:val="single"/>
            </w:tcBorders>
          </w:tcPr>
          <w:p w:rsidR="00000000" w:rsidDel="00000000" w:rsidP="00000000" w:rsidRDefault="00000000" w:rsidRPr="00000000" w14:paraId="0000000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Postal address of club, if any, or, if none, ordnance survey map reference or description</w:t>
            </w:r>
          </w:p>
          <w:bookmarkStart w:colFirst="0" w:colLast="0" w:name="30j0zll" w:id="1"/>
          <w:bookmarkEnd w:id="1"/>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0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1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 Town</w:t>
            </w:r>
          </w:p>
          <w:bookmarkStart w:colFirst="0" w:colLast="0" w:name="1fob9te" w:id="2"/>
          <w:bookmarkEnd w:id="2"/>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Postcode</w:t>
            </w:r>
          </w:p>
          <w:bookmarkStart w:colFirst="0" w:colLast="0" w:name="3znysh7" w:id="3"/>
          <w:bookmarkEnd w:id="3"/>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00" w:hRule="atLeast"/>
          <w:tblHeader w:val="0"/>
        </w:trPr>
        <w:tc>
          <w:tcPr>
            <w:gridSpan w:val="2"/>
            <w:tcBorders>
              <w:top w:color="000000" w:space="0" w:sz="4" w:val="single"/>
              <w:bottom w:color="000000" w:space="0" w:sz="4" w:val="single"/>
            </w:tcBorders>
          </w:tcPr>
          <w:p w:rsidR="00000000" w:rsidDel="00000000" w:rsidP="00000000" w:rsidRDefault="00000000" w:rsidRPr="00000000" w14:paraId="0000001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Telephone number (if any)  </w:t>
            </w:r>
            <w:bookmarkStart w:colFirst="0" w:colLast="0" w:name="2et92p0" w:id="4"/>
            <w:bookmarkEnd w:id="4"/>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300" w:hRule="atLeast"/>
          <w:tblHeader w:val="0"/>
        </w:trPr>
        <w:tc>
          <w:tcPr>
            <w:gridSpan w:val="2"/>
            <w:tcBorders>
              <w:top w:color="000000" w:space="0" w:sz="4" w:val="single"/>
            </w:tcBorders>
          </w:tcPr>
          <w:p w:rsidR="00000000" w:rsidDel="00000000" w:rsidP="00000000" w:rsidRDefault="00000000" w:rsidRPr="00000000" w14:paraId="0000001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E-mail (optional)  </w:t>
            </w:r>
            <w:bookmarkStart w:colFirst="0" w:colLast="0" w:name="tyjcwt" w:id="5"/>
            <w:bookmarkEnd w:id="5"/>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1A">
      <w:pPr>
        <w:pStyle w:val="Heading5"/>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Style w:val="Heading5"/>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pStyle w:val="Heading5"/>
        <w:rPr>
          <w:rFonts w:ascii="Arial" w:cs="Arial" w:eastAsia="Arial" w:hAnsi="Arial"/>
          <w:sz w:val="22"/>
          <w:szCs w:val="22"/>
        </w:rPr>
      </w:pPr>
      <w:r w:rsidDel="00000000" w:rsidR="00000000" w:rsidRPr="00000000">
        <w:rPr>
          <w:rFonts w:ascii="Arial" w:cs="Arial" w:eastAsia="Arial" w:hAnsi="Arial"/>
          <w:sz w:val="22"/>
          <w:szCs w:val="22"/>
          <w:rtl w:val="0"/>
        </w:rPr>
        <w:t xml:space="preserve">CLUB DECLARATION AS TO QUALIFYING CLUB STATUS </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tbl>
      <w:tblPr>
        <w:tblStyle w:val="Table2"/>
        <w:tblW w:w="85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8"/>
        <w:tblGridChange w:id="0">
          <w:tblGrid>
            <w:gridCol w:w="8528"/>
          </w:tblGrid>
        </w:tblGridChange>
      </w:tblGrid>
      <w:tr>
        <w:trPr>
          <w:cantSplit w:val="0"/>
          <w:tblHeader w:val="0"/>
        </w:trPr>
        <w:tc>
          <w:tcPr>
            <w:tcBorders>
              <w:top w:color="ffffff" w:space="0" w:sz="4" w:val="single"/>
              <w:left w:color="ffffff" w:space="0" w:sz="4" w:val="single"/>
              <w:bottom w:color="000000" w:space="0" w:sz="4" w:val="dashed"/>
              <w:right w:color="ffffff" w:space="0" w:sz="4" w:val="single"/>
            </w:tcBorders>
          </w:tcPr>
          <w:bookmarkStart w:colFirst="0" w:colLast="0" w:name="3dy6vkm" w:id="6"/>
          <w:bookmarkEnd w:id="6"/>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1F">
      <w:pPr>
        <w:pStyle w:val="Heading5"/>
        <w:rPr>
          <w:rFonts w:ascii="Arial" w:cs="Arial" w:eastAsia="Arial" w:hAnsi="Arial"/>
          <w:b w:val="0"/>
          <w:bCs w:val="0"/>
          <w:i w:val="1"/>
          <w:iCs w:val="1"/>
          <w:sz w:val="22"/>
          <w:szCs w:val="22"/>
        </w:rPr>
      </w:pPr>
      <w:r w:rsidDel="00000000" w:rsidR="00000000" w:rsidRPr="00000000">
        <w:rPr>
          <w:rFonts w:ascii="Arial" w:cs="Arial" w:eastAsia="Arial" w:hAnsi="Arial"/>
          <w:b w:val="0"/>
          <w:bCs w:val="0"/>
          <w:i w:val="1"/>
          <w:iCs w:val="1"/>
          <w:sz w:val="22"/>
          <w:szCs w:val="22"/>
          <w:rtl w:val="0"/>
        </w:rPr>
        <w:t xml:space="preserve">(Insert name of club)</w:t>
      </w:r>
    </w:p>
    <w:p w:rsidR="00000000" w:rsidDel="00000000" w:rsidP="00000000" w:rsidRDefault="00000000" w:rsidRPr="00000000" w14:paraId="00000020">
      <w:pPr>
        <w:pStyle w:val="Heading5"/>
        <w:rPr>
          <w:rFonts w:ascii="Arial" w:cs="Arial" w:eastAsia="Arial" w:hAnsi="Arial"/>
          <w:sz w:val="22"/>
          <w:szCs w:val="22"/>
        </w:rPr>
      </w:pPr>
      <w:r w:rsidDel="00000000" w:rsidR="00000000" w:rsidRPr="00000000">
        <w:rPr>
          <w:rFonts w:ascii="Arial" w:cs="Arial" w:eastAsia="Arial" w:hAnsi="Arial"/>
          <w:sz w:val="22"/>
          <w:szCs w:val="22"/>
          <w:rtl w:val="0"/>
        </w:rPr>
        <w:t xml:space="preserve">club makes the following  declarations</w:t>
      </w:r>
    </w:p>
    <w:p w:rsidR="00000000" w:rsidDel="00000000" w:rsidP="00000000" w:rsidRDefault="00000000" w:rsidRPr="00000000" w14:paraId="00000021">
      <w:pPr>
        <w:rPr>
          <w:rFonts w:ascii="Arial" w:cs="Arial" w:eastAsia="Arial" w:hAnsi="Arial"/>
          <w:i w:val="1"/>
          <w:iCs w:val="1"/>
          <w:sz w:val="36.66666666666667"/>
          <w:szCs w:val="36.66666666666667"/>
          <w:vertAlign w:val="superscript"/>
        </w:rPr>
      </w:pPr>
      <w:r w:rsidDel="00000000" w:rsidR="00000000" w:rsidRPr="00000000">
        <w:rPr>
          <w:rtl w:val="0"/>
        </w:rPr>
      </w:r>
    </w:p>
    <w:p w:rsidR="00000000" w:rsidDel="00000000" w:rsidP="00000000" w:rsidRDefault="00000000" w:rsidRPr="00000000" w14:paraId="0000002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Where the club to which this application relates is: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Bliss" w:cs="Bliss" w:eastAsia="Bliss" w:hAnsi="Bliss"/>
          <w:b w:val="1"/>
          <w:bCs w:val="1"/>
          <w:i w:val="0"/>
          <w:iCs w:val="0"/>
          <w:smallCaps w:val="0"/>
          <w:strike w:val="0"/>
          <w:color w:val="000000"/>
          <w:sz w:val="24"/>
          <w:szCs w:val="24"/>
          <w:u w:val="none"/>
          <w:shd w:fill="auto" w:val="clear"/>
          <w:vertAlign w:val="baseline"/>
        </w:rPr>
      </w:pPr>
      <w:r w:rsidDel="00000000" w:rsidR="00000000" w:rsidRPr="00000000">
        <w:rPr>
          <w:rFonts w:ascii="Bliss" w:cs="Bliss" w:eastAsia="Bliss" w:hAnsi="Bliss"/>
          <w:b w:val="1"/>
          <w:bCs w:val="1"/>
          <w:i w:val="0"/>
          <w:iCs w:val="0"/>
          <w:smallCaps w:val="0"/>
          <w:strike w:val="0"/>
          <w:color w:val="000000"/>
          <w:sz w:val="24"/>
          <w:szCs w:val="24"/>
          <w:u w:val="none"/>
          <w:shd w:fill="auto" w:val="clear"/>
          <w:vertAlign w:val="baseline"/>
          <w:rtl w:val="0"/>
        </w:rPr>
        <w:t xml:space="preserve">a registered society within the meaning of the Industrial and Provident Societies Act 1965, a registered society within the meaning of the Friendly Societies Act 1974 or a registered friendly society within the meaning of the Friendly Societies Act,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club declares that the club satisfies:</w:t>
      </w:r>
    </w:p>
    <w:p w:rsidR="00000000" w:rsidDel="00000000" w:rsidP="00000000" w:rsidRDefault="00000000" w:rsidRPr="00000000" w14:paraId="00000027">
      <w:pPr>
        <w:pStyle w:val="Heading3"/>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 xml:space="preserve">Please tick Yes</w:t>
      </w:r>
    </w:p>
    <w:p w:rsidR="00000000" w:rsidDel="00000000" w:rsidP="00000000" w:rsidRDefault="00000000" w:rsidRPr="00000000" w14:paraId="00000028">
      <w:pPr>
        <w:pStyle w:val="Heading3"/>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tab/>
        <w:tab/>
        <w:tab/>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Condition 1 in section 62(2) of the Licensing Act 2003</w:t>
        <w:tab/>
        <w:tab/>
        <w:tab/>
        <w:tab/>
      </w:r>
      <w:bookmarkStart w:colFirst="0" w:colLast="0" w:name="1t3h5sf" w:id="7"/>
      <w:bookmarkEnd w:id="7"/>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ab/>
        <w:tab/>
        <w:tab/>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relevant club rule number(s)</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tbl>
      <w:tblPr>
        <w:tblStyle w:val="Table3"/>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bookmarkStart w:colFirst="0" w:colLast="0" w:name="4d34og8" w:id="8"/>
          <w:bookmarkEnd w:id="8"/>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r>
    </w:p>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sz w:val="22"/>
          <w:szCs w:val="22"/>
          <w:rtl w:val="0"/>
        </w:rPr>
        <w:t xml:space="preserve">Condition 2 in section 62(3) of the Licensing Act 2003</w:t>
        <w:tab/>
        <w:tab/>
        <w:tab/>
        <w:tab/>
      </w:r>
      <w:bookmarkStart w:colFirst="0" w:colLast="0" w:name="2s8eyo1" w:id="9"/>
      <w:bookmarkEnd w:id="9"/>
      <w:r w:rsidDel="00000000" w:rsidR="00000000" w:rsidRPr="00000000">
        <w:rPr>
          <w:rFonts w:ascii="Arial" w:cs="Arial" w:eastAsia="Arial" w:hAnsi="Arial"/>
          <w:sz w:val="22"/>
          <w:szCs w:val="22"/>
          <w:rtl w:val="0"/>
        </w:rPr>
        <w:t xml:space="preserve">☐</w:t>
        <w:tab/>
        <w:tab/>
      </w:r>
    </w:p>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relevant club rule number(s)</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tbl>
      <w:tblPr>
        <w:tblStyle w:val="Table4"/>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Condition 4 in section 62(5) of the Licensing Act 2003</w:t>
        <w:tab/>
        <w:tab/>
        <w:tab/>
        <w:tab/>
      </w:r>
      <w:bookmarkStart w:colFirst="0" w:colLast="0" w:name="17dp8vu" w:id="10"/>
      <w:bookmarkEnd w:id="10"/>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tbl>
      <w:tblPr>
        <w:tblStyle w:val="Table5"/>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ab/>
        <w:tab/>
        <w:tab/>
        <w:tab/>
        <w:tab/>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sz w:val="22"/>
          <w:szCs w:val="22"/>
          <w:rtl w:val="0"/>
        </w:rPr>
        <w:t xml:space="preserve">Does the club wish to supply alcohol to members and guests?</w:t>
        <w:tab/>
        <w:tab/>
        <w:tab/>
      </w:r>
      <w:bookmarkStart w:colFirst="0" w:colLast="0" w:name="3rdcrjn" w:id="11"/>
      <w:bookmarkEnd w:id="11"/>
      <w:r w:rsidDel="00000000" w:rsidR="00000000" w:rsidRPr="00000000">
        <w:rPr>
          <w:rFonts w:ascii="Arial" w:cs="Arial" w:eastAsia="Arial" w:hAnsi="Arial"/>
          <w:sz w:val="22"/>
          <w:szCs w:val="22"/>
          <w:rtl w:val="0"/>
        </w:rPr>
        <w:t xml:space="preserve">☐</w:t>
        <w:tab/>
        <w:tab/>
        <w:tab/>
        <w:tab/>
        <w:tab/>
      </w:r>
    </w:p>
    <w:p w:rsidR="00000000" w:rsidDel="00000000" w:rsidP="00000000" w:rsidRDefault="00000000" w:rsidRPr="00000000" w14:paraId="0000003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yes the club declares that - </w:t>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sz w:val="22"/>
          <w:szCs w:val="22"/>
          <w:rtl w:val="0"/>
        </w:rPr>
        <w:t xml:space="preserve">The purchase of alcohol for the club and the supply of alcohol by the club is under the control of the members or of a committee appointed by the members</w:t>
        <w:tab/>
        <w:tab/>
      </w:r>
      <w:bookmarkStart w:colFirst="0" w:colLast="0" w:name="26in1rg" w:id="12"/>
      <w:bookmarkEnd w:id="12"/>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relevant club rule number(s), if any</w:t>
        <w:br w:type="textWrapping"/>
      </w:r>
    </w:p>
    <w:tbl>
      <w:tblPr>
        <w:tblStyle w:val="Table6"/>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Style w:val="Heading1"/>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Where the club to which this application relates is: </w:t>
      </w:r>
    </w:p>
    <w:p w:rsidR="00000000" w:rsidDel="00000000" w:rsidP="00000000" w:rsidRDefault="00000000" w:rsidRPr="00000000" w14:paraId="00000047">
      <w:pPr>
        <w:pStyle w:val="Heading1"/>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an association organised for the social well-being and recreation of persons employed in or about coal mines,</w:t>
      </w:r>
      <w:r w:rsidDel="00000000" w:rsidR="00000000" w:rsidRPr="00000000">
        <w:rPr>
          <w:rFonts w:ascii="Arial" w:cs="Arial" w:eastAsia="Arial" w:hAnsi="Arial"/>
          <w:b w:val="0"/>
          <w:bCs w:val="0"/>
          <w:sz w:val="22"/>
          <w:szCs w:val="22"/>
          <w:rtl w:val="0"/>
        </w:rPr>
        <w:t xml:space="preserve"> </w:t>
      </w:r>
      <w:r w:rsidDel="00000000" w:rsidR="00000000" w:rsidRPr="00000000">
        <w:rPr>
          <w:rFonts w:ascii="Arial" w:cs="Arial" w:eastAsia="Arial" w:hAnsi="Arial"/>
          <w:sz w:val="22"/>
          <w:szCs w:val="22"/>
          <w:rtl w:val="0"/>
        </w:rPr>
        <w:t xml:space="preserve">the club declares that the club satisfies:</w:t>
      </w:r>
    </w:p>
    <w:p w:rsidR="00000000" w:rsidDel="00000000" w:rsidP="00000000" w:rsidRDefault="00000000" w:rsidRPr="00000000" w14:paraId="00000048">
      <w:pPr>
        <w:pStyle w:val="Heading4"/>
        <w:rPr/>
      </w:pPr>
      <w:r w:rsidDel="00000000" w:rsidR="00000000" w:rsidRPr="00000000">
        <w:rPr>
          <w:rtl w:val="0"/>
        </w:rPr>
        <w:tab/>
        <w:tab/>
        <w:tab/>
        <w:tab/>
        <w:tab/>
        <w:tab/>
        <w:tab/>
        <w:tab/>
        <w:tab/>
        <w:t xml:space="preserve">Please tick Yes</w:t>
      </w:r>
    </w:p>
    <w:p w:rsidR="00000000" w:rsidDel="00000000" w:rsidP="00000000" w:rsidRDefault="00000000" w:rsidRPr="00000000" w14:paraId="00000049">
      <w:pPr>
        <w:pStyle w:val="Heading1"/>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r>
    </w:p>
    <w:p w:rsidR="00000000" w:rsidDel="00000000" w:rsidP="00000000" w:rsidRDefault="00000000" w:rsidRPr="00000000" w14:paraId="0000004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Condition 1 in section 62(2) of the Licensing Act 2003</w:t>
        <w:tab/>
        <w:tab/>
        <w:tab/>
        <w:tab/>
      </w:r>
      <w:bookmarkStart w:colFirst="0" w:colLast="0" w:name="lnxbz9" w:id="13"/>
      <w:bookmarkEnd w:id="13"/>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C">
      <w:pPr>
        <w:tabs>
          <w:tab w:val="left" w:leader="none" w:pos="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tabs>
          <w:tab w:val="left" w:leader="none" w:pos="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relevant club rule number(s)</w:t>
      </w:r>
    </w:p>
    <w:p w:rsidR="00000000" w:rsidDel="00000000" w:rsidP="00000000" w:rsidRDefault="00000000" w:rsidRPr="00000000" w14:paraId="0000004E">
      <w:pPr>
        <w:tabs>
          <w:tab w:val="left" w:leader="none" w:pos="0"/>
        </w:tabs>
        <w:jc w:val="both"/>
        <w:rPr>
          <w:rFonts w:ascii="Arial" w:cs="Arial" w:eastAsia="Arial" w:hAnsi="Arial"/>
          <w:sz w:val="22"/>
          <w:szCs w:val="22"/>
        </w:rPr>
      </w:pPr>
      <w:r w:rsidDel="00000000" w:rsidR="00000000" w:rsidRPr="00000000">
        <w:rPr>
          <w:rtl w:val="0"/>
        </w:rPr>
      </w:r>
    </w:p>
    <w:tbl>
      <w:tblPr>
        <w:tblStyle w:val="Table7"/>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5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Condition 2 in section 62(3) of the Licensing Act 2003</w:t>
        <w:tab/>
        <w:tab/>
        <w:tab/>
        <w:tab/>
      </w:r>
      <w:bookmarkStart w:colFirst="0" w:colLast="0" w:name="35nkun2" w:id="14"/>
      <w:bookmarkEnd w:id="14"/>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relevant club rule number(s)</w:t>
      </w:r>
    </w:p>
    <w:p w:rsidR="00000000" w:rsidDel="00000000" w:rsidP="00000000" w:rsidRDefault="00000000" w:rsidRPr="00000000" w14:paraId="00000057">
      <w:pPr>
        <w:jc w:val="both"/>
        <w:rPr>
          <w:rFonts w:ascii="Arial" w:cs="Arial" w:eastAsia="Arial" w:hAnsi="Arial"/>
          <w:sz w:val="22"/>
          <w:szCs w:val="22"/>
        </w:rPr>
      </w:pPr>
      <w:r w:rsidDel="00000000" w:rsidR="00000000" w:rsidRPr="00000000">
        <w:rPr>
          <w:rtl w:val="0"/>
        </w:rPr>
      </w:r>
    </w:p>
    <w:tbl>
      <w:tblPr>
        <w:tblStyle w:val="Table8"/>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5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rtl w:val="0"/>
        </w:rPr>
        <w:t xml:space="preserve">Does the club wish to supply alcohol to members and guests?</w:t>
        <w:tab/>
        <w:tab/>
        <w:tab/>
      </w:r>
      <w:bookmarkStart w:colFirst="0" w:colLast="0" w:name="1ksv4uv" w:id="15"/>
      <w:bookmarkEnd w:id="15"/>
      <w:r w:rsidDel="00000000" w:rsidR="00000000" w:rsidRPr="00000000">
        <w:rPr>
          <w:rFonts w:ascii="Arial" w:cs="Arial" w:eastAsia="Arial" w:hAnsi="Arial"/>
          <w:sz w:val="22"/>
          <w:szCs w:val="22"/>
          <w:rtl w:val="0"/>
        </w:rPr>
        <w:t xml:space="preserve">☐</w:t>
        <w:tab/>
        <w:tab/>
      </w:r>
    </w:p>
    <w:p w:rsidR="00000000" w:rsidDel="00000000" w:rsidP="00000000" w:rsidRDefault="00000000" w:rsidRPr="00000000" w14:paraId="0000005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yes the club declares that it satisfies -</w:t>
      </w:r>
    </w:p>
    <w:p w:rsidR="00000000" w:rsidDel="00000000" w:rsidP="00000000" w:rsidRDefault="00000000" w:rsidRPr="00000000" w14:paraId="0000005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First condition in section 66(4) of the Licensing Act 2003</w:t>
        <w:tab/>
        <w:tab/>
        <w:tab/>
        <w:tab/>
      </w:r>
      <w:bookmarkStart w:colFirst="0" w:colLast="0" w:name="44sinio" w:id="16"/>
      <w:bookmarkEnd w:id="16"/>
      <w:r w:rsidDel="00000000" w:rsidR="00000000" w:rsidRPr="00000000">
        <w:rPr>
          <w:rFonts w:ascii="Arial" w:cs="Arial" w:eastAsia="Arial" w:hAnsi="Arial"/>
          <w:sz w:val="22"/>
          <w:szCs w:val="22"/>
          <w:rtl w:val="0"/>
        </w:rPr>
        <w:t xml:space="preserve">☐</w:t>
        <w:tab/>
        <w:tab/>
        <w:tab/>
        <w:tab/>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relevant club rule number(s), if any</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tbl>
      <w:tblPr>
        <w:tblStyle w:val="Table9"/>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Second condition in section 66(5) of the Licensing Act 2003</w:t>
        <w:tab/>
        <w:tab/>
        <w:tab/>
      </w:r>
      <w:bookmarkStart w:colFirst="0" w:colLast="0" w:name="2jxsxqh" w:id="17"/>
      <w:bookmarkEnd w:id="17"/>
      <w:r w:rsidDel="00000000" w:rsidR="00000000" w:rsidRPr="00000000">
        <w:rPr>
          <w:rFonts w:ascii="Arial" w:cs="Arial" w:eastAsia="Arial" w:hAnsi="Arial"/>
          <w:sz w:val="22"/>
          <w:szCs w:val="22"/>
          <w:rtl w:val="0"/>
        </w:rPr>
        <w:t xml:space="preserve">☐</w:t>
        <w:tab/>
        <w:tab/>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relevant club rule number(s), if any</w:t>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tbl>
      <w:tblPr>
        <w:tblStyle w:val="Table10"/>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pStyle w:val="Heading1"/>
        <w:ind w:left="720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Style w:val="Heading1"/>
        <w:ind w:left="7200" w:firstLine="0"/>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6B">
      <w:pPr>
        <w:pStyle w:val="Heading1"/>
        <w:numPr>
          <w:ilvl w:val="0"/>
          <w:numId w:val="1"/>
        </w:numPr>
        <w:spacing w:after="12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Where the club to which this application relates does not fall into the categories in 1 or 2 above, the club declares that the club satisfies:</w:t>
      </w:r>
    </w:p>
    <w:p w:rsidR="00000000" w:rsidDel="00000000" w:rsidP="00000000" w:rsidRDefault="00000000" w:rsidRPr="00000000" w14:paraId="0000006C">
      <w:pPr>
        <w:pStyle w:val="Heading6"/>
        <w:ind w:firstLine="6480"/>
        <w:rPr/>
      </w:pPr>
      <w:r w:rsidDel="00000000" w:rsidR="00000000" w:rsidRPr="00000000">
        <w:rPr>
          <w:rtl w:val="0"/>
        </w:rPr>
        <w:t xml:space="preserve">Please tick Yes</w:t>
      </w:r>
    </w:p>
    <w:p w:rsidR="00000000" w:rsidDel="00000000" w:rsidP="00000000" w:rsidRDefault="00000000" w:rsidRPr="00000000" w14:paraId="0000006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Condition 1 in section 62(2) of the Licensing Act 2003</w:t>
        <w:tab/>
        <w:tab/>
        <w:tab/>
        <w:tab/>
      </w:r>
      <w:bookmarkStart w:colFirst="0" w:colLast="0" w:name="z337ya" w:id="18"/>
      <w:bookmarkEnd w:id="18"/>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relevant club rule number(s)</w:t>
      </w:r>
    </w:p>
    <w:p w:rsidR="00000000" w:rsidDel="00000000" w:rsidP="00000000" w:rsidRDefault="00000000" w:rsidRPr="00000000" w14:paraId="00000071">
      <w:pPr>
        <w:jc w:val="both"/>
        <w:rPr>
          <w:rFonts w:ascii="Arial" w:cs="Arial" w:eastAsia="Arial" w:hAnsi="Arial"/>
          <w:sz w:val="22"/>
          <w:szCs w:val="22"/>
        </w:rPr>
      </w:pPr>
      <w:r w:rsidDel="00000000" w:rsidR="00000000" w:rsidRPr="00000000">
        <w:rPr>
          <w:rtl w:val="0"/>
        </w:rPr>
      </w:r>
    </w:p>
    <w:tbl>
      <w:tblPr>
        <w:tblStyle w:val="Table11"/>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7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Condition 2 in section 62(3) of the Licensing Act 2003</w:t>
        <w:tab/>
        <w:tab/>
        <w:tab/>
        <w:tab/>
      </w:r>
      <w:bookmarkStart w:colFirst="0" w:colLast="0" w:name="3j2qqm3" w:id="19"/>
      <w:bookmarkEnd w:id="19"/>
      <w:r w:rsidDel="00000000" w:rsidR="00000000" w:rsidRPr="00000000">
        <w:rPr>
          <w:rFonts w:ascii="Arial" w:cs="Arial" w:eastAsia="Arial" w:hAnsi="Arial"/>
          <w:sz w:val="22"/>
          <w:szCs w:val="22"/>
          <w:rtl w:val="0"/>
        </w:rPr>
        <w:t xml:space="preserve">☐</w:t>
        <w:tab/>
        <w:tab/>
        <w:tab/>
        <w:tab/>
        <w:tab/>
      </w:r>
    </w:p>
    <w:p w:rsidR="00000000" w:rsidDel="00000000" w:rsidP="00000000" w:rsidRDefault="00000000" w:rsidRPr="00000000" w14:paraId="0000007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relevant club rule number(s)</w:t>
      </w:r>
    </w:p>
    <w:p w:rsidR="00000000" w:rsidDel="00000000" w:rsidP="00000000" w:rsidRDefault="00000000" w:rsidRPr="00000000" w14:paraId="00000079">
      <w:pPr>
        <w:jc w:val="both"/>
        <w:rPr>
          <w:rFonts w:ascii="Arial" w:cs="Arial" w:eastAsia="Arial" w:hAnsi="Arial"/>
          <w:sz w:val="22"/>
          <w:szCs w:val="22"/>
        </w:rPr>
      </w:pPr>
      <w:r w:rsidDel="00000000" w:rsidR="00000000" w:rsidRPr="00000000">
        <w:rPr>
          <w:rtl w:val="0"/>
        </w:rPr>
      </w:r>
    </w:p>
    <w:tbl>
      <w:tblPr>
        <w:tblStyle w:val="Table12"/>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7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Condition 3 in section 62(4) of the Licensing Act 2003</w:t>
        <w:tab/>
        <w:tab/>
        <w:tab/>
        <w:tab/>
      </w:r>
      <w:bookmarkStart w:colFirst="0" w:colLast="0" w:name="1y810tw" w:id="20"/>
      <w:bookmarkEnd w:id="20"/>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7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ind w:right="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ind w:right="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ind w:right="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club’s arrangements for restricting the club’s freedom of purchase of alcohol are:</w:t>
      </w:r>
    </w:p>
    <w:p w:rsidR="00000000" w:rsidDel="00000000" w:rsidP="00000000" w:rsidRDefault="00000000" w:rsidRPr="00000000" w14:paraId="00000082">
      <w:pPr>
        <w:ind w:right="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ind w:right="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contained in club rule number(s), </w:t>
        <w:tab/>
        <w:t xml:space="preserve">  </w:t>
      </w:r>
    </w:p>
    <w:p w:rsidR="00000000" w:rsidDel="00000000" w:rsidP="00000000" w:rsidRDefault="00000000" w:rsidRPr="00000000" w14:paraId="00000084">
      <w:pPr>
        <w:ind w:right="26"/>
        <w:jc w:val="both"/>
        <w:rPr>
          <w:rFonts w:ascii="Arial" w:cs="Arial" w:eastAsia="Arial" w:hAnsi="Arial"/>
          <w:sz w:val="22"/>
          <w:szCs w:val="22"/>
        </w:rPr>
      </w:pPr>
      <w:r w:rsidDel="00000000" w:rsidR="00000000" w:rsidRPr="00000000">
        <w:rPr>
          <w:rtl w:val="0"/>
        </w:rPr>
      </w:r>
    </w:p>
    <w:tbl>
      <w:tblPr>
        <w:tblStyle w:val="Table13"/>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86">
      <w:pPr>
        <w:ind w:right="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ind w:right="26"/>
        <w:jc w:val="both"/>
        <w:rPr>
          <w:rFonts w:ascii="Arial" w:cs="Arial" w:eastAsia="Arial" w:hAnsi="Arial"/>
          <w:sz w:val="22"/>
          <w:szCs w:val="22"/>
        </w:rPr>
      </w:pPr>
      <w:r w:rsidDel="00000000" w:rsidR="00000000" w:rsidRPr="00000000">
        <w:br w:type="page"/>
      </w:r>
      <w:r w:rsidDel="00000000" w:rsidR="00000000" w:rsidRPr="00000000">
        <w:rPr>
          <w:rFonts w:ascii="Arial" w:cs="Arial" w:eastAsia="Arial" w:hAnsi="Arial"/>
          <w:sz w:val="22"/>
          <w:szCs w:val="22"/>
          <w:rtl w:val="0"/>
        </w:rPr>
        <w:t xml:space="preserve">(b) or,  as follows</w:t>
      </w:r>
    </w:p>
    <w:p w:rsidR="00000000" w:rsidDel="00000000" w:rsidP="00000000" w:rsidRDefault="00000000" w:rsidRPr="00000000" w14:paraId="00000088">
      <w:pPr>
        <w:ind w:right="26"/>
        <w:jc w:val="both"/>
        <w:rPr>
          <w:rFonts w:ascii="Arial" w:cs="Arial" w:eastAsia="Arial" w:hAnsi="Arial"/>
          <w:sz w:val="22"/>
          <w:szCs w:val="22"/>
        </w:rPr>
      </w:pPr>
      <w:r w:rsidDel="00000000" w:rsidR="00000000" w:rsidRPr="00000000">
        <w:rPr>
          <w:rtl w:val="0"/>
        </w:rPr>
      </w:r>
    </w:p>
    <w:tbl>
      <w:tblPr>
        <w:tblStyle w:val="Table14"/>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1607" w:hRule="atLeast"/>
          <w:tblHeader w:val="0"/>
        </w:trPr>
        <w:tc>
          <w:tcPr/>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provide a short description)</w:t>
            </w:r>
          </w:p>
          <w:p w:rsidR="00000000" w:rsidDel="00000000" w:rsidP="00000000" w:rsidRDefault="00000000" w:rsidRPr="00000000" w14:paraId="0000008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8B">
      <w:pPr>
        <w:ind w:right="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club’s provisions by which money or property of the club or any gain arising from the carrying on of the club is or may be applied for charitable benevolent or political purposes are:</w:t>
      </w:r>
    </w:p>
    <w:p w:rsidR="00000000" w:rsidDel="00000000" w:rsidP="00000000" w:rsidRDefault="00000000" w:rsidRPr="00000000" w14:paraId="0000008F">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contained in club rule number(s),</w:t>
      </w:r>
    </w:p>
    <w:p w:rsidR="00000000" w:rsidDel="00000000" w:rsidP="00000000" w:rsidRDefault="00000000" w:rsidRPr="00000000" w14:paraId="00000091">
      <w:pPr>
        <w:jc w:val="both"/>
        <w:rPr>
          <w:rFonts w:ascii="Arial" w:cs="Arial" w:eastAsia="Arial" w:hAnsi="Arial"/>
          <w:sz w:val="22"/>
          <w:szCs w:val="22"/>
        </w:rPr>
      </w:pPr>
      <w:r w:rsidDel="00000000" w:rsidR="00000000" w:rsidRPr="00000000">
        <w:rPr>
          <w:rtl w:val="0"/>
        </w:rPr>
      </w:r>
    </w:p>
    <w:tbl>
      <w:tblPr>
        <w:tblStyle w:val="Table15"/>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93">
      <w:pPr>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9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5">
      <w:pPr>
        <w:numPr>
          <w:ilvl w:val="0"/>
          <w:numId w:val="2"/>
        </w:numPr>
        <w:ind w:left="720" w:right="26"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or, as follows</w:t>
      </w:r>
    </w:p>
    <w:p w:rsidR="00000000" w:rsidDel="00000000" w:rsidP="00000000" w:rsidRDefault="00000000" w:rsidRPr="00000000" w14:paraId="00000096">
      <w:pPr>
        <w:jc w:val="both"/>
        <w:rPr>
          <w:rFonts w:ascii="Arial" w:cs="Arial" w:eastAsia="Arial" w:hAnsi="Arial"/>
          <w:sz w:val="22"/>
          <w:szCs w:val="22"/>
        </w:rPr>
      </w:pPr>
      <w:r w:rsidDel="00000000" w:rsidR="00000000" w:rsidRPr="00000000">
        <w:rPr>
          <w:rtl w:val="0"/>
        </w:rPr>
      </w:r>
    </w:p>
    <w:tbl>
      <w:tblPr>
        <w:tblStyle w:val="Table16"/>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1909" w:hRule="atLeast"/>
          <w:tblHeader w:val="0"/>
        </w:trPr>
        <w:tc>
          <w:tcPr/>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provide a short description)</w:t>
            </w:r>
          </w:p>
          <w:p w:rsidR="00000000" w:rsidDel="00000000" w:rsidP="00000000" w:rsidRDefault="00000000" w:rsidRPr="00000000" w14:paraId="00000098">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9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arrangements for giving members information about the finances of the club are:</w:t>
      </w:r>
    </w:p>
    <w:p w:rsidR="00000000" w:rsidDel="00000000" w:rsidP="00000000" w:rsidRDefault="00000000" w:rsidRPr="00000000" w14:paraId="0000009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numPr>
          <w:ilvl w:val="0"/>
          <w:numId w:val="7"/>
        </w:numPr>
        <w:ind w:left="72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contained in club rule number(s), </w:t>
      </w:r>
    </w:p>
    <w:p w:rsidR="00000000" w:rsidDel="00000000" w:rsidP="00000000" w:rsidRDefault="00000000" w:rsidRPr="00000000" w14:paraId="0000009E">
      <w:pPr>
        <w:ind w:left="360" w:firstLine="0"/>
        <w:jc w:val="both"/>
        <w:rPr>
          <w:rFonts w:ascii="Arial" w:cs="Arial" w:eastAsia="Arial" w:hAnsi="Arial"/>
          <w:sz w:val="22"/>
          <w:szCs w:val="22"/>
        </w:rPr>
      </w:pPr>
      <w:r w:rsidDel="00000000" w:rsidR="00000000" w:rsidRPr="00000000">
        <w:rPr>
          <w:rtl w:val="0"/>
        </w:rPr>
      </w:r>
    </w:p>
    <w:tbl>
      <w:tblPr>
        <w:tblStyle w:val="Table17"/>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A0">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or, as follows</w:t>
      </w:r>
    </w:p>
    <w:p w:rsidR="00000000" w:rsidDel="00000000" w:rsidP="00000000" w:rsidRDefault="00000000" w:rsidRPr="00000000" w14:paraId="000000A2">
      <w:pPr>
        <w:ind w:right="26"/>
        <w:jc w:val="both"/>
        <w:rPr>
          <w:rFonts w:ascii="Arial" w:cs="Arial" w:eastAsia="Arial" w:hAnsi="Arial"/>
          <w:i w:val="1"/>
          <w:iCs w:val="1"/>
          <w:sz w:val="22"/>
          <w:szCs w:val="22"/>
        </w:rPr>
      </w:pPr>
      <w:r w:rsidDel="00000000" w:rsidR="00000000" w:rsidRPr="00000000">
        <w:rPr>
          <w:rtl w:val="0"/>
        </w:rPr>
      </w:r>
    </w:p>
    <w:tbl>
      <w:tblPr>
        <w:tblStyle w:val="Table18"/>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1909" w:hRule="atLeast"/>
          <w:tblHeader w:val="0"/>
        </w:trPr>
        <w:tc>
          <w:tcPr/>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provide a short description)</w:t>
            </w:r>
          </w:p>
          <w:p w:rsidR="00000000" w:rsidDel="00000000" w:rsidP="00000000" w:rsidRDefault="00000000" w:rsidRPr="00000000" w14:paraId="000000A4">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A5">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6">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jc w:val="both"/>
        <w:rPr>
          <w:rFonts w:ascii="Arial" w:cs="Arial" w:eastAsia="Arial" w:hAnsi="Arial"/>
          <w:sz w:val="22"/>
          <w:szCs w:val="22"/>
        </w:rPr>
      </w:pPr>
      <w:r w:rsidDel="00000000" w:rsidR="00000000" w:rsidRPr="00000000">
        <w:br w:type="page"/>
      </w:r>
      <w:r w:rsidDel="00000000" w:rsidR="00000000" w:rsidRPr="00000000">
        <w:rPr>
          <w:rtl w:val="0"/>
        </w:rPr>
      </w:r>
    </w:p>
    <w:tbl>
      <w:tblPr>
        <w:tblStyle w:val="Table19"/>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526" w:hRule="atLeast"/>
          <w:tblHeader w:val="0"/>
        </w:trPr>
        <w:tc>
          <w:tcPr>
            <w:tcBorders>
              <w:bottom w:color="000000" w:space="0" w:sz="0" w:val="nil"/>
            </w:tcBorders>
          </w:tcPr>
          <w:p w:rsidR="00000000" w:rsidDel="00000000" w:rsidP="00000000" w:rsidRDefault="00000000" w:rsidRPr="00000000" w14:paraId="000000A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describe details of the books of account and other records kept to ensure the accuracy of the information about finances given to members of the club or give the relevant rule number(s)</w:t>
            </w:r>
          </w:p>
        </w:tc>
      </w:tr>
      <w:tr>
        <w:trPr>
          <w:cantSplit w:val="0"/>
          <w:trHeight w:val="2691" w:hRule="atLeast"/>
          <w:tblHeader w:val="0"/>
        </w:trPr>
        <w:tc>
          <w:tcPr>
            <w:tcBorders>
              <w:top w:color="000000" w:space="0" w:sz="0" w:val="nil"/>
            </w:tcBorders>
          </w:tcPr>
          <w:bookmarkStart w:colFirst="0" w:colLast="0" w:name="4i7ojhp" w:id="21"/>
          <w:bookmarkEnd w:id="21"/>
          <w:p w:rsidR="00000000" w:rsidDel="00000000" w:rsidP="00000000" w:rsidRDefault="00000000" w:rsidRPr="00000000" w14:paraId="000000A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AB">
      <w:pPr>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r>
    </w:p>
    <w:p w:rsidR="00000000" w:rsidDel="00000000" w:rsidP="00000000" w:rsidRDefault="00000000" w:rsidRPr="00000000" w14:paraId="000000AC">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jc w:val="both"/>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AE">
      <w:pPr>
        <w:ind w:left="5760" w:firstLine="72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Please tick Yes</w:t>
      </w:r>
      <w:r w:rsidDel="00000000" w:rsidR="00000000" w:rsidRPr="00000000">
        <w:rPr>
          <w:rtl w:val="0"/>
        </w:rPr>
      </w:r>
    </w:p>
    <w:p w:rsidR="00000000" w:rsidDel="00000000" w:rsidP="00000000" w:rsidRDefault="00000000" w:rsidRPr="00000000" w14:paraId="000000A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r>
    </w:p>
    <w:p w:rsidR="00000000" w:rsidDel="00000000" w:rsidP="00000000" w:rsidRDefault="00000000" w:rsidRPr="00000000" w14:paraId="000000B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Condition 4 in section 62(5) of the Licensing Act 2003</w:t>
        <w:tab/>
        <w:tab/>
        <w:tab/>
        <w:tab/>
      </w:r>
      <w:bookmarkStart w:colFirst="0" w:colLast="0" w:name="2xcytpi" w:id="22"/>
      <w:bookmarkEnd w:id="22"/>
      <w:r w:rsidDel="00000000" w:rsidR="00000000" w:rsidRPr="00000000">
        <w:rPr>
          <w:rFonts w:ascii="Arial" w:cs="Arial" w:eastAsia="Arial" w:hAnsi="Arial"/>
          <w:sz w:val="22"/>
          <w:szCs w:val="22"/>
          <w:rtl w:val="0"/>
        </w:rPr>
        <w:t xml:space="preserve">☐</w:t>
        <w:tab/>
        <w:tab/>
        <w:tab/>
        <w:tab/>
        <w:tab/>
      </w:r>
    </w:p>
    <w:p w:rsidR="00000000" w:rsidDel="00000000" w:rsidP="00000000" w:rsidRDefault="00000000" w:rsidRPr="00000000" w14:paraId="000000B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Condition 5 in section 62(6) of the Licensing Act 2003</w:t>
        <w:tab/>
        <w:tab/>
        <w:tab/>
        <w:tab/>
      </w:r>
      <w:bookmarkStart w:colFirst="0" w:colLast="0" w:name="1ci93xb" w:id="23"/>
      <w:bookmarkEnd w:id="23"/>
      <w:r w:rsidDel="00000000" w:rsidR="00000000" w:rsidRPr="00000000">
        <w:rPr>
          <w:rFonts w:ascii="Arial" w:cs="Arial" w:eastAsia="Arial" w:hAnsi="Arial"/>
          <w:sz w:val="22"/>
          <w:szCs w:val="22"/>
          <w:rtl w:val="0"/>
        </w:rPr>
        <w:t xml:space="preserve">☐</w:t>
        <w:tab/>
        <w:tab/>
        <w:tab/>
        <w:tab/>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sz w:val="22"/>
          <w:szCs w:val="22"/>
          <w:rtl w:val="0"/>
        </w:rPr>
        <w:t xml:space="preserve">The club proposes to supply alcohol to members and guests</w:t>
        <w:tab/>
        <w:tab/>
        <w:tab/>
      </w:r>
      <w:bookmarkStart w:colFirst="0" w:colLast="0" w:name="3whwml4" w:id="24"/>
      <w:bookmarkEnd w:id="24"/>
      <w:r w:rsidDel="00000000" w:rsidR="00000000" w:rsidRPr="00000000">
        <w:rPr>
          <w:rFonts w:ascii="Arial" w:cs="Arial" w:eastAsia="Arial" w:hAnsi="Arial"/>
          <w:sz w:val="22"/>
          <w:szCs w:val="22"/>
          <w:rtl w:val="0"/>
        </w:rPr>
        <w:t xml:space="preserve">☐</w:t>
        <w:tab/>
        <w:tab/>
        <w:tab/>
        <w:tab/>
      </w:r>
    </w:p>
    <w:p w:rsidR="00000000" w:rsidDel="00000000" w:rsidP="00000000" w:rsidRDefault="00000000" w:rsidRPr="00000000" w14:paraId="000000B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and declares that the club satisfies:</w:t>
        <w:tab/>
      </w:r>
    </w:p>
    <w:p w:rsidR="00000000" w:rsidDel="00000000" w:rsidP="00000000" w:rsidRDefault="00000000" w:rsidRPr="00000000" w14:paraId="000000B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additional condition 1 in section 64(2) of the Licensing Act 2003</w:t>
        <w:tab/>
        <w:tab/>
        <w:tab/>
      </w:r>
      <w:bookmarkStart w:colFirst="0" w:colLast="0" w:name="2bn6wsx" w:id="25"/>
      <w:bookmarkEnd w:id="25"/>
      <w:r w:rsidDel="00000000" w:rsidR="00000000" w:rsidRPr="00000000">
        <w:rPr>
          <w:rFonts w:ascii="Arial" w:cs="Arial" w:eastAsia="Arial" w:hAnsi="Arial"/>
          <w:sz w:val="22"/>
          <w:szCs w:val="22"/>
          <w:rtl w:val="0"/>
        </w:rPr>
        <w:t xml:space="preserve">☐</w:t>
        <w:tab/>
        <w:tab/>
        <w:tab/>
      </w:r>
    </w:p>
    <w:p w:rsidR="00000000" w:rsidDel="00000000" w:rsidP="00000000" w:rsidRDefault="00000000" w:rsidRPr="00000000" w14:paraId="000000B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relevant club rule number(s), if any</w:t>
      </w:r>
    </w:p>
    <w:p w:rsidR="00000000" w:rsidDel="00000000" w:rsidP="00000000" w:rsidRDefault="00000000" w:rsidRPr="00000000" w14:paraId="000000BB">
      <w:pPr>
        <w:jc w:val="both"/>
        <w:rPr>
          <w:rFonts w:ascii="Arial" w:cs="Arial" w:eastAsia="Arial" w:hAnsi="Arial"/>
          <w:sz w:val="22"/>
          <w:szCs w:val="22"/>
        </w:rPr>
      </w:pPr>
      <w:r w:rsidDel="00000000" w:rsidR="00000000" w:rsidRPr="00000000">
        <w:rPr>
          <w:rtl w:val="0"/>
        </w:rPr>
      </w:r>
    </w:p>
    <w:tbl>
      <w:tblPr>
        <w:tblStyle w:val="Table20"/>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BC">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BD">
      <w:pPr>
        <w:jc w:val="both"/>
        <w:rPr>
          <w:rFonts w:ascii="Arial" w:cs="Arial" w:eastAsia="Arial" w:hAnsi="Arial"/>
          <w:sz w:val="22"/>
          <w:szCs w:val="22"/>
        </w:rPr>
      </w:pPr>
      <w:r w:rsidDel="00000000" w:rsidR="00000000" w:rsidRPr="00000000">
        <w:rPr>
          <w:rFonts w:ascii="Arial" w:cs="Arial" w:eastAsia="Arial" w:hAnsi="Arial"/>
          <w:sz w:val="22"/>
          <w:szCs w:val="22"/>
          <w:rtl w:val="0"/>
        </w:rPr>
        <w:tab/>
        <w:tab/>
        <w:tab/>
      </w:r>
    </w:p>
    <w:p w:rsidR="00000000" w:rsidDel="00000000" w:rsidP="00000000" w:rsidRDefault="00000000" w:rsidRPr="00000000" w14:paraId="000000B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additional condition 2 in section 64(3) of the Licensing Act 2003</w:t>
        <w:tab/>
        <w:tab/>
        <w:tab/>
      </w:r>
      <w:bookmarkStart w:colFirst="0" w:colLast="0" w:name="qsh70q" w:id="26"/>
      <w:bookmarkEnd w:id="26"/>
      <w:r w:rsidDel="00000000" w:rsidR="00000000" w:rsidRPr="00000000">
        <w:rPr>
          <w:rFonts w:ascii="Arial" w:cs="Arial" w:eastAsia="Arial" w:hAnsi="Arial"/>
          <w:sz w:val="22"/>
          <w:szCs w:val="22"/>
          <w:rtl w:val="0"/>
        </w:rPr>
        <w:t xml:space="preserve">☐</w:t>
        <w:tab/>
        <w:tab/>
      </w:r>
    </w:p>
    <w:p w:rsidR="00000000" w:rsidDel="00000000" w:rsidP="00000000" w:rsidRDefault="00000000" w:rsidRPr="00000000" w14:paraId="000000C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relevant rule number(s), if any</w:t>
      </w:r>
    </w:p>
    <w:p w:rsidR="00000000" w:rsidDel="00000000" w:rsidP="00000000" w:rsidRDefault="00000000" w:rsidRPr="00000000" w14:paraId="000000C3">
      <w:pPr>
        <w:jc w:val="both"/>
        <w:rPr>
          <w:rFonts w:ascii="Arial" w:cs="Arial" w:eastAsia="Arial" w:hAnsi="Arial"/>
          <w:sz w:val="22"/>
          <w:szCs w:val="22"/>
        </w:rPr>
      </w:pPr>
      <w:r w:rsidDel="00000000" w:rsidR="00000000" w:rsidRPr="00000000">
        <w:rPr>
          <w:rtl w:val="0"/>
        </w:rPr>
      </w:r>
    </w:p>
    <w:tbl>
      <w:tblPr>
        <w:tblStyle w:val="Table21"/>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C4">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C5">
      <w:pPr>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r>
    </w:p>
    <w:p w:rsidR="00000000" w:rsidDel="00000000" w:rsidP="00000000" w:rsidRDefault="00000000" w:rsidRPr="00000000" w14:paraId="000000C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additional condition 3 in section 64(4) of the Licensing Act 2003</w:t>
        <w:tab/>
        <w:tab/>
        <w:tab/>
      </w:r>
      <w:bookmarkStart w:colFirst="0" w:colLast="0" w:name="3as4poj" w:id="27"/>
      <w:bookmarkEnd w:id="27"/>
      <w:r w:rsidDel="00000000" w:rsidR="00000000" w:rsidRPr="00000000">
        <w:rPr>
          <w:rFonts w:ascii="Arial" w:cs="Arial" w:eastAsia="Arial" w:hAnsi="Arial"/>
          <w:sz w:val="22"/>
          <w:szCs w:val="22"/>
          <w:rtl w:val="0"/>
        </w:rPr>
        <w:t xml:space="preserve">☐</w:t>
        <w:tab/>
      </w:r>
    </w:p>
    <w:p w:rsidR="00000000" w:rsidDel="00000000" w:rsidP="00000000" w:rsidRDefault="00000000" w:rsidRPr="00000000" w14:paraId="000000C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relevant club rule number(s), if any</w:t>
      </w:r>
    </w:p>
    <w:p w:rsidR="00000000" w:rsidDel="00000000" w:rsidP="00000000" w:rsidRDefault="00000000" w:rsidRPr="00000000" w14:paraId="000000CA">
      <w:pPr>
        <w:jc w:val="both"/>
        <w:rPr>
          <w:rFonts w:ascii="Arial" w:cs="Arial" w:eastAsia="Arial" w:hAnsi="Arial"/>
          <w:sz w:val="22"/>
          <w:szCs w:val="22"/>
        </w:rPr>
      </w:pPr>
      <w:r w:rsidDel="00000000" w:rsidR="00000000" w:rsidRPr="00000000">
        <w:rPr>
          <w:rtl w:val="0"/>
        </w:rPr>
      </w:r>
    </w:p>
    <w:tbl>
      <w:tblPr>
        <w:tblStyle w:val="Table22"/>
        <w:tblW w:w="82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tblGridChange w:id="0">
          <w:tblGrid>
            <w:gridCol w:w="8280"/>
          </w:tblGrid>
        </w:tblGridChange>
      </w:tblGrid>
      <w:tr>
        <w:trPr>
          <w:cantSplit w:val="0"/>
          <w:trHeight w:val="317" w:hRule="atLeast"/>
          <w:tblHeader w:val="0"/>
        </w:trPr>
        <w:tc>
          <w:tcPr/>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C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CE">
      <w:pPr>
        <w:rPr>
          <w:rFonts w:ascii="Arial" w:cs="Arial" w:eastAsia="Arial" w:hAnsi="Arial"/>
          <w:b w:val="1"/>
          <w:bCs w:val="1"/>
          <w:sz w:val="22"/>
          <w:szCs w:val="22"/>
        </w:rPr>
      </w:pPr>
      <w:r w:rsidDel="00000000" w:rsidR="00000000" w:rsidRPr="00000000">
        <w:rPr>
          <w:b w:val="1"/>
          <w:bCs w:val="1"/>
          <w:rtl w:val="0"/>
        </w:rPr>
        <w:t xml:space="preserve">IT IS AN OFFENCE, UNDER SECTION 158 OF THE LICENSING ACT 2003, TO MAKE A FALSE STATEMENT IN OR IN CONNECTION WITH THIS APPLICATION. THOSE WHO MAKE A FALSE STATEMENT MAY BE LIABLE ON SUMMARY CONVICTION TO A FINE OF ANY AMOUNT.  </w:t>
      </w:r>
      <w:r w:rsidDel="00000000" w:rsidR="00000000" w:rsidRPr="00000000">
        <w:rPr>
          <w:rtl w:val="0"/>
        </w:rPr>
      </w:r>
    </w:p>
    <w:tbl>
      <w:tblPr>
        <w:tblStyle w:val="Table23"/>
        <w:tblW w:w="83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
        <w:gridCol w:w="8100"/>
        <w:tblGridChange w:id="0">
          <w:tblGrid>
            <w:gridCol w:w="288"/>
            <w:gridCol w:w="8100"/>
          </w:tblGrid>
        </w:tblGridChange>
      </w:tblGrid>
      <w:tr>
        <w:trPr>
          <w:cantSplit w:val="0"/>
          <w:trHeight w:val="395" w:hRule="atLeast"/>
          <w:tblHeader w:val="0"/>
        </w:trPr>
        <w:tc>
          <w:tcPr>
            <w:tcBorders>
              <w:top w:color="ffffff" w:space="0" w:sz="4" w:val="dashed"/>
              <w:left w:color="ffffff" w:space="0" w:sz="4" w:val="dashed"/>
              <w:bottom w:color="ffffff" w:space="0" w:sz="4" w:val="dashed"/>
              <w:right w:color="ffffff" w:space="0" w:sz="4" w:val="dashed"/>
            </w:tcBorders>
          </w:tcPr>
          <w:p w:rsidR="00000000" w:rsidDel="00000000" w:rsidP="00000000" w:rsidRDefault="00000000" w:rsidRPr="00000000" w14:paraId="000000CF">
            <w:pPr>
              <w:pStyle w:val="Heading1"/>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c>
          <w:tcPr>
            <w:tcBorders>
              <w:top w:color="ffffff" w:space="0" w:sz="4" w:val="dashed"/>
              <w:left w:color="ffffff" w:space="0" w:sz="4" w:val="dashed"/>
              <w:bottom w:color="000000" w:space="0" w:sz="4" w:val="dashed"/>
              <w:right w:color="ffffff" w:space="0" w:sz="4" w:val="dashed"/>
            </w:tcBorders>
          </w:tcPr>
          <w:bookmarkStart w:colFirst="0" w:colLast="0" w:name="1pxezwc" w:id="28"/>
          <w:bookmarkEnd w:id="28"/>
          <w:p w:rsidR="00000000" w:rsidDel="00000000" w:rsidP="00000000" w:rsidRDefault="00000000" w:rsidRPr="00000000" w14:paraId="000000D0">
            <w:pPr>
              <w:pStyle w:val="Heading1"/>
              <w:rPr>
                <w:rFonts w:ascii="Arial" w:cs="Arial" w:eastAsia="Arial" w:hAnsi="Arial"/>
                <w:sz w:val="22"/>
                <w:szCs w:val="22"/>
              </w:rPr>
            </w:pPr>
            <w:r w:rsidDel="00000000" w:rsidR="00000000" w:rsidRPr="00000000">
              <w:rPr>
                <w:rFonts w:ascii="Arial" w:cs="Arial" w:eastAsia="Arial" w:hAnsi="Arial"/>
                <w:b w:val="0"/>
                <w:bCs w:val="0"/>
                <w:sz w:val="22"/>
                <w:szCs w:val="22"/>
                <w:rtl w:val="0"/>
              </w:rPr>
              <w:t xml:space="preserve">     </w:t>
            </w:r>
            <w:r w:rsidDel="00000000" w:rsidR="00000000" w:rsidRPr="00000000">
              <w:rPr>
                <w:rFonts w:ascii="Arial" w:cs="Arial" w:eastAsia="Arial" w:hAnsi="Arial"/>
                <w:sz w:val="22"/>
                <w:szCs w:val="22"/>
                <w:rtl w:val="0"/>
              </w:rPr>
              <w:t xml:space="preserve">,</w:t>
            </w:r>
          </w:p>
        </w:tc>
      </w:tr>
    </w:tbl>
    <w:p w:rsidR="00000000" w:rsidDel="00000000" w:rsidP="00000000" w:rsidRDefault="00000000" w:rsidRPr="00000000" w14:paraId="000000D1">
      <w:pPr>
        <w:ind w:right="-328"/>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make this declaration on behalf of the club and have authority to bind the club</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sz w:val="22"/>
          <w:szCs w:val="22"/>
          <w:rtl w:val="0"/>
        </w:rPr>
        <w:t xml:space="preserve">Signature …………………………………………………………………………………………………</w:t>
      </w:r>
    </w:p>
    <w:p w:rsidR="00000000" w:rsidDel="00000000" w:rsidP="00000000" w:rsidRDefault="00000000" w:rsidRPr="00000000" w14:paraId="000000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sz w:val="22"/>
          <w:szCs w:val="22"/>
          <w:rtl w:val="0"/>
        </w:rPr>
        <w:t xml:space="preserve">Capacity </w:t>
      </w:r>
    </w:p>
    <w:p w:rsidR="00000000" w:rsidDel="00000000" w:rsidP="00000000" w:rsidRDefault="00000000" w:rsidRPr="00000000" w14:paraId="000000DA">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D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jc w:val="center"/>
        <w:rPr>
          <w:sz w:val="16"/>
          <w:szCs w:val="16"/>
        </w:rPr>
      </w:pPr>
      <w:r w:rsidDel="00000000" w:rsidR="00000000" w:rsidRPr="00000000">
        <w:rPr>
          <w:rFonts w:ascii="Arial" w:cs="Arial" w:eastAsia="Arial" w:hAnsi="Arial"/>
          <w:sz w:val="16"/>
          <w:szCs w:val="16"/>
          <w:rtl w:val="0"/>
        </w:rPr>
        <w:t xml:space="preserve">As a public body, we are under a duty to protect the public funds that we administer, and to this end may use  the information you have provided on this form for the prevention and detection of fraud. We may also share this information with other bodies responsible for auditing or administrating public funds for these purposes.</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ins w:author="Sam Hardy" w:id="0" w:date="2017-03-06T17:28:00Z">
        <w:r w:rsidDel="00000000" w:rsidR="00000000" w:rsidRPr="00000000">
          <w:br w:type="page"/>
        </w:r>
      </w:ins>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Application for a club premises certificate to be granted under the Licensing Act 2003</w:t>
      </w:r>
    </w:p>
    <w:tbl>
      <w:tblPr>
        <w:tblStyle w:val="Table24"/>
        <w:tblW w:w="9370.0" w:type="dxa"/>
        <w:jc w:val="left"/>
        <w:tblBorders>
          <w:top w:color="000000" w:space="0" w:sz="8" w:val="single"/>
          <w:left w:color="000000" w:space="0" w:sz="8" w:val="single"/>
          <w:bottom w:color="000000" w:space="0" w:sz="8" w:val="single"/>
          <w:right w:color="000000" w:space="0" w:sz="8" w:val="single"/>
        </w:tblBorders>
        <w:tblLayout w:type="fixed"/>
        <w:tblLook w:val="0000"/>
      </w:tblPr>
      <w:tblGrid>
        <w:gridCol w:w="9370"/>
        <w:tblGridChange w:id="0">
          <w:tblGrid>
            <w:gridCol w:w="9370"/>
          </w:tblGrid>
        </w:tblGridChange>
      </w:tblGrid>
      <w:tr>
        <w:trPr>
          <w:cantSplit w:val="1"/>
          <w:tblHeader w:val="0"/>
        </w:trPr>
        <w:tc>
          <w:tcPr>
            <w:tcBorders>
              <w:top w:color="ffffff" w:space="0" w:sz="8" w:val="single"/>
              <w:left w:color="ffffff" w:space="0" w:sz="8" w:val="single"/>
              <w:bottom w:color="000000" w:space="0" w:sz="4" w:val="dashed"/>
              <w:right w:color="ffffff" w:space="0" w:sz="8" w:val="single"/>
            </w:tcBorders>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READ THE FOLLOWING INSTRUCTIONS BEFORE COMPLETING APPLICATION</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Before completing this form please read the guidance notes at the end of the form.</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If you are completing this form by hand please write legibly in block capitals.  In all cases ensure that your answers are inside the boxes and written in black ink.  Use additional sheets if necessary.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You may wish to keep a copy of the completed form for your records.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(Insert name of club)</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club applies for a club premises certificate under section 71 of the Licensing Act 2003 for the premises described in Part 1 below (the club premises).</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The club is making this application to you as the relevant licensing authority in accordance with section 68 of the Licensing Act 2003.</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Part 1 – Club premises details</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25"/>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1228"/>
        <w:gridCol w:w="1606"/>
        <w:gridCol w:w="2685"/>
        <w:gridCol w:w="1173"/>
        <w:gridCol w:w="1844"/>
        <w:tblGridChange w:id="0">
          <w:tblGrid>
            <w:gridCol w:w="1228"/>
            <w:gridCol w:w="1606"/>
            <w:gridCol w:w="2685"/>
            <w:gridCol w:w="1173"/>
            <w:gridCol w:w="1844"/>
          </w:tblGrid>
        </w:tblGridChange>
      </w:tblGrid>
      <w:tr>
        <w:trPr>
          <w:cantSplit w:val="1"/>
          <w:trHeight w:val="576" w:hRule="atLeast"/>
          <w:tblHeader w:val="0"/>
        </w:trPr>
        <w:tc>
          <w:tcPr>
            <w:gridSpan w:val="5"/>
            <w:tcBorders>
              <w:top w:color="000000" w:space="0" w:sz="12" w:val="single"/>
              <w:bottom w:color="000000" w:space="0" w:sz="8" w:val="single"/>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Name of club</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2160" w:hRule="atLeast"/>
          <w:tblHeader w:val="0"/>
        </w:trPr>
        <w:tc>
          <w:tcPr>
            <w:gridSpan w:val="5"/>
            <w:tcBorders>
              <w:top w:color="000000" w:space="0" w:sz="8" w:val="single"/>
              <w:bottom w:color="000000" w:space="0" w:sz="8" w:val="single"/>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Postal address of premises or, if none, ordnance survey map reference or description</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0"/>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Post Town</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Postcode</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blHeader w:val="0"/>
        </w:trPr>
        <w:tc>
          <w:tcPr>
            <w:gridSpan w:val="2"/>
            <w:tcBorders>
              <w:top w:color="000000" w:space="0" w:sz="0" w:val="nil"/>
              <w:bottom w:color="000000" w:space="0" w:sz="8" w:val="single"/>
              <w:right w:color="000000" w:space="0" w:sz="8" w:val="single"/>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Telephone number (if any)</w:t>
            </w:r>
          </w:p>
        </w:tc>
        <w:tc>
          <w:tcPr>
            <w:gridSpan w:val="3"/>
            <w:tcBorders>
              <w:top w:color="000000" w:space="0" w:sz="0" w:val="nil"/>
              <w:left w:color="000000" w:space="0" w:sz="8" w:val="single"/>
              <w:bottom w:color="000000" w:space="0" w:sz="8" w:val="single"/>
            </w:tcBorders>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blHeader w:val="0"/>
        </w:trPr>
        <w:tc>
          <w:tcPr>
            <w:gridSpan w:val="2"/>
            <w:tcBorders>
              <w:top w:color="000000" w:space="0" w:sz="8" w:val="single"/>
              <w:bottom w:color="000000" w:space="0" w:sz="12" w:val="single"/>
              <w:right w:color="000000" w:space="0" w:sz="8" w:val="single"/>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E-mail address (optional)</w:t>
            </w:r>
          </w:p>
        </w:tc>
        <w:tc>
          <w:tcPr>
            <w:gridSpan w:val="3"/>
            <w:tcBorders>
              <w:left w:color="000000" w:space="0" w:sz="8" w:val="single"/>
            </w:tcBorders>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26"/>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1228"/>
        <w:gridCol w:w="1606"/>
        <w:gridCol w:w="2685"/>
        <w:gridCol w:w="1173"/>
        <w:gridCol w:w="1844"/>
        <w:tblGridChange w:id="0">
          <w:tblGrid>
            <w:gridCol w:w="1228"/>
            <w:gridCol w:w="1606"/>
            <w:gridCol w:w="2685"/>
            <w:gridCol w:w="1173"/>
            <w:gridCol w:w="1844"/>
          </w:tblGrid>
        </w:tblGridChange>
      </w:tblGrid>
      <w:tr>
        <w:trPr>
          <w:cantSplit w:val="1"/>
          <w:trHeight w:val="576" w:hRule="atLeast"/>
          <w:tblHeader w:val="0"/>
        </w:trPr>
        <w:tc>
          <w:tcPr>
            <w:gridSpan w:val="5"/>
            <w:tcBorders>
              <w:top w:color="000000" w:space="0" w:sz="12" w:val="single"/>
              <w:bottom w:color="000000" w:space="0" w:sz="8" w:val="single"/>
            </w:tcBorders>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Name of person performing duties of a secretary to the club</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2160" w:hRule="atLeast"/>
          <w:tblHeader w:val="0"/>
        </w:trPr>
        <w:tc>
          <w:tcPr>
            <w:gridSpan w:val="5"/>
            <w:tcBorders>
              <w:top w:color="000000" w:space="0" w:sz="8" w:val="single"/>
              <w:bottom w:color="000000" w:space="0" w:sz="8" w:val="single"/>
            </w:tcBorders>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Address of person performing duties of a secretary to the club</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0"/>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Post Town</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Postcode</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blHeader w:val="0"/>
        </w:trPr>
        <w:tc>
          <w:tcPr>
            <w:gridSpan w:val="2"/>
            <w:tcBorders>
              <w:top w:color="000000" w:space="0" w:sz="0" w:val="nil"/>
              <w:bottom w:color="000000" w:space="0" w:sz="8" w:val="single"/>
              <w:right w:color="000000" w:space="0" w:sz="8" w:val="single"/>
            </w:tcBorders>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Daytime contact telephone number (if any)</w:t>
            </w:r>
          </w:p>
        </w:tc>
        <w:tc>
          <w:tcPr>
            <w:gridSpan w:val="3"/>
            <w:tcBorders>
              <w:top w:color="000000" w:space="0" w:sz="0" w:val="nil"/>
              <w:left w:color="000000" w:space="0" w:sz="8" w:val="single"/>
              <w:bottom w:color="000000" w:space="0" w:sz="8" w:val="single"/>
            </w:tcBorders>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blHeader w:val="0"/>
        </w:trPr>
        <w:tc>
          <w:tcPr>
            <w:gridSpan w:val="2"/>
            <w:tcBorders>
              <w:top w:color="000000" w:space="0" w:sz="8" w:val="single"/>
              <w:bottom w:color="000000" w:space="0" w:sz="12" w:val="single"/>
              <w:right w:color="000000" w:space="0" w:sz="8" w:val="single"/>
            </w:tcBorders>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E-mail address (optional)</w:t>
            </w:r>
          </w:p>
        </w:tc>
        <w:tc>
          <w:tcPr>
            <w:gridSpan w:val="3"/>
            <w:tcBorders>
              <w:left w:color="000000" w:space="0" w:sz="8" w:val="single"/>
            </w:tcBorders>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27"/>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3799"/>
        <w:gridCol w:w="4737"/>
        <w:tblGridChange w:id="0">
          <w:tblGrid>
            <w:gridCol w:w="3799"/>
            <w:gridCol w:w="4737"/>
          </w:tblGrid>
        </w:tblGridChange>
      </w:tblGrid>
      <w:tr>
        <w:trPr>
          <w:cantSplit w:val="1"/>
          <w:trHeight w:val="42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Non-domestic rateable value of premises</w:t>
            </w:r>
            <w:r w:rsidDel="00000000" w:rsidR="00000000" w:rsidRPr="00000000">
              <w:rPr>
                <w:rtl w:val="0"/>
              </w:rPr>
            </w:r>
          </w:p>
        </w:tc>
        <w:tc>
          <w:tcPr>
            <w:tcBorders>
              <w:top w:color="000000" w:space="0" w:sz="12" w:val="single"/>
              <w:left w:color="000000" w:space="0" w:sz="4" w:val="single"/>
              <w:bottom w:color="000000" w:space="0" w:sz="12" w:val="single"/>
            </w:tcBorders>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28"/>
        <w:tblW w:w="8536.000000000002"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6428"/>
        <w:gridCol w:w="557"/>
        <w:gridCol w:w="592"/>
        <w:gridCol w:w="487"/>
        <w:gridCol w:w="472"/>
        <w:tblGridChange w:id="0">
          <w:tblGrid>
            <w:gridCol w:w="6428"/>
            <w:gridCol w:w="557"/>
            <w:gridCol w:w="592"/>
            <w:gridCol w:w="487"/>
            <w:gridCol w:w="472"/>
          </w:tblGrid>
        </w:tblGridChange>
      </w:tblGrid>
      <w:tr>
        <w:trPr>
          <w:cantSplit w:val="0"/>
          <w:trHeight w:val="288" w:hRule="atLeast"/>
          <w:tblHeader w:val="0"/>
        </w:trPr>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Are the club premises occupied and habitually used by the club?</w:t>
            </w:r>
          </w:p>
        </w:tc>
        <w:tc>
          <w:tcPr>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Yes</w:t>
            </w:r>
          </w:p>
        </w:tc>
        <w:tc>
          <w:tcPr>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c>
          <w:tcPr>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No</w:t>
            </w:r>
          </w:p>
        </w:tc>
        <w:tc>
          <w:tcPr>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bl>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Part 2 – Club Operating Schedule</w:t>
      </w:r>
    </w:p>
    <w:tbl>
      <w:tblPr>
        <w:tblStyle w:val="Table29"/>
        <w:tblW w:w="8536.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5830"/>
        <w:gridCol w:w="2706"/>
        <w:tblGridChange w:id="0">
          <w:tblGrid>
            <w:gridCol w:w="5830"/>
            <w:gridCol w:w="2706"/>
          </w:tblGrid>
        </w:tblGridChange>
      </w:tblGrid>
      <w:tr>
        <w:trPr>
          <w:cantSplit w:val="1"/>
          <w:trHeight w:val="834" w:hRule="atLeast"/>
          <w:tblHeader w:val="0"/>
        </w:trPr>
        <w:tc>
          <w:tcPr>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When do you want the club premises certificate to start?</w:t>
            </w:r>
          </w:p>
        </w:tc>
        <w:tc>
          <w:tcP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30"/>
              <w:tblW w:w="2268.0" w:type="dxa"/>
              <w:jc w:val="left"/>
              <w:tblInd w:w="1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
              <w:gridCol w:w="283"/>
              <w:gridCol w:w="282"/>
              <w:gridCol w:w="283"/>
              <w:gridCol w:w="284"/>
              <w:gridCol w:w="284"/>
              <w:gridCol w:w="282"/>
              <w:gridCol w:w="285"/>
              <w:tblGridChange w:id="0">
                <w:tblGrid>
                  <w:gridCol w:w="285"/>
                  <w:gridCol w:w="283"/>
                  <w:gridCol w:w="282"/>
                  <w:gridCol w:w="283"/>
                  <w:gridCol w:w="284"/>
                  <w:gridCol w:w="284"/>
                  <w:gridCol w:w="282"/>
                  <w:gridCol w:w="285"/>
                </w:tblGrid>
              </w:tblGridChange>
            </w:tblGrid>
            <w:tr>
              <w:trPr>
                <w:cantSplit w:val="1"/>
                <w:tblHeader w:val="0"/>
              </w:trPr>
              <w:tc>
                <w:tcPr>
                  <w:gridSpan w:val="2"/>
                  <w:tcBorders>
                    <w:top w:color="ffffff" w:space="0" w:sz="4" w:val="single"/>
                    <w:left w:color="ffffff" w:space="0" w:sz="4" w:val="single"/>
                    <w:right w:color="ffffff" w:space="0" w:sz="4" w:val="single"/>
                  </w:tcBorders>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DD</w:t>
                  </w:r>
                </w:p>
              </w:tc>
              <w:tc>
                <w:tcPr>
                  <w:gridSpan w:val="3"/>
                  <w:tcBorders>
                    <w:top w:color="ffffff" w:space="0" w:sz="4" w:val="single"/>
                    <w:left w:color="ffffff" w:space="0" w:sz="4" w:val="single"/>
                    <w:right w:color="ffffff" w:space="0" w:sz="4" w:val="single"/>
                  </w:tcBorders>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MM</w:t>
                  </w:r>
                </w:p>
              </w:tc>
              <w:tc>
                <w:tcPr>
                  <w:gridSpan w:val="3"/>
                  <w:tcBorders>
                    <w:top w:color="ffffff" w:space="0" w:sz="4" w:val="single"/>
                    <w:left w:color="ffffff" w:space="0" w:sz="4" w:val="single"/>
                    <w:right w:color="ffffff" w:space="0" w:sz="4" w:val="single"/>
                  </w:tcBorders>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YYYY</w:t>
                  </w:r>
                </w:p>
              </w:tc>
            </w:tr>
            <w:tr>
              <w:trPr>
                <w:cantSplit w:val="0"/>
                <w:tblHeader w:val="0"/>
              </w:trPr>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834" w:hRule="atLeast"/>
          <w:tblHeader w:val="0"/>
        </w:trPr>
        <w:tc>
          <w:tcP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If you wish the certificate to be valid only for a limited period, when do you want it to end?</w:t>
            </w:r>
          </w:p>
        </w:tc>
        <w:tc>
          <w:tcP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31"/>
              <w:tblW w:w="2268.0" w:type="dxa"/>
              <w:jc w:val="left"/>
              <w:tblInd w:w="1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
              <w:gridCol w:w="283"/>
              <w:gridCol w:w="282"/>
              <w:gridCol w:w="283"/>
              <w:gridCol w:w="284"/>
              <w:gridCol w:w="284"/>
              <w:gridCol w:w="282"/>
              <w:gridCol w:w="285"/>
              <w:tblGridChange w:id="0">
                <w:tblGrid>
                  <w:gridCol w:w="285"/>
                  <w:gridCol w:w="283"/>
                  <w:gridCol w:w="282"/>
                  <w:gridCol w:w="283"/>
                  <w:gridCol w:w="284"/>
                  <w:gridCol w:w="284"/>
                  <w:gridCol w:w="282"/>
                  <w:gridCol w:w="285"/>
                </w:tblGrid>
              </w:tblGridChange>
            </w:tblGrid>
            <w:tr>
              <w:trPr>
                <w:cantSplit w:val="1"/>
                <w:tblHeader w:val="0"/>
              </w:trPr>
              <w:tc>
                <w:tcPr>
                  <w:gridSpan w:val="2"/>
                  <w:tcBorders>
                    <w:top w:color="ffffff" w:space="0" w:sz="4" w:val="single"/>
                    <w:left w:color="ffffff" w:space="0" w:sz="4" w:val="single"/>
                    <w:right w:color="ffffff" w:space="0" w:sz="4" w:val="single"/>
                  </w:tcBorders>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DD</w:t>
                  </w:r>
                </w:p>
              </w:tc>
              <w:tc>
                <w:tcPr>
                  <w:gridSpan w:val="3"/>
                  <w:tcBorders>
                    <w:top w:color="ffffff" w:space="0" w:sz="4" w:val="single"/>
                    <w:left w:color="ffffff" w:space="0" w:sz="4" w:val="single"/>
                    <w:right w:color="ffffff" w:space="0" w:sz="4" w:val="single"/>
                  </w:tcBorders>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MM</w:t>
                  </w:r>
                </w:p>
              </w:tc>
              <w:tc>
                <w:tcPr>
                  <w:gridSpan w:val="3"/>
                  <w:tcBorders>
                    <w:top w:color="ffffff" w:space="0" w:sz="4" w:val="single"/>
                    <w:left w:color="ffffff" w:space="0" w:sz="4" w:val="single"/>
                    <w:right w:color="ffffff" w:space="0" w:sz="4" w:val="single"/>
                  </w:tcBorders>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YYYY</w:t>
                  </w:r>
                </w:p>
              </w:tc>
            </w:tr>
            <w:tr>
              <w:trPr>
                <w:cantSplit w:val="0"/>
                <w:tblHeader w:val="0"/>
              </w:trPr>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32"/>
        <w:tblW w:w="845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59"/>
        <w:tblGridChange w:id="0">
          <w:tblGrid>
            <w:gridCol w:w="8459"/>
          </w:tblGrid>
        </w:tblGridChange>
      </w:tblGrid>
      <w:tr>
        <w:trPr>
          <w:cantSplit w:val="0"/>
          <w:trHeight w:val="2999"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General description of club (please read guidance note 1)</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33"/>
        <w:tblW w:w="8450.0" w:type="dxa"/>
        <w:jc w:val="left"/>
        <w:tblInd w:w="-72.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5502"/>
        <w:gridCol w:w="2948"/>
        <w:tblGridChange w:id="0">
          <w:tblGrid>
            <w:gridCol w:w="5502"/>
            <w:gridCol w:w="2948"/>
          </w:tblGrid>
        </w:tblGridChange>
      </w:tblGrid>
      <w:tr>
        <w:trPr>
          <w:cantSplit w:val="0"/>
          <w:tblHeader w:val="0"/>
        </w:trPr>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If 5,000 or more people are expected to attend the premises at any one time, please state the number expected to attend:</w:t>
            </w:r>
          </w:p>
        </w:tc>
        <w:tc>
          <w:tcPr>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34"/>
              <w:tblW w:w="27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4"/>
              <w:tblGridChange w:id="0">
                <w:tblGrid>
                  <w:gridCol w:w="2794"/>
                </w:tblGrid>
              </w:tblGridChange>
            </w:tblGrid>
            <w:tr>
              <w:trPr>
                <w:cantSplit w:val="0"/>
                <w:tblHeader w:val="0"/>
              </w:trPr>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What qualifying club activities do you intend to conduct on the club premises?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35"/>
        <w:tblW w:w="8536.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470"/>
        <w:gridCol w:w="6136"/>
        <w:gridCol w:w="1437"/>
        <w:gridCol w:w="493"/>
        <w:tblGridChange w:id="0">
          <w:tblGrid>
            <w:gridCol w:w="470"/>
            <w:gridCol w:w="6136"/>
            <w:gridCol w:w="1437"/>
            <w:gridCol w:w="493"/>
          </w:tblGrid>
        </w:tblGridChange>
      </w:tblGrid>
      <w:tr>
        <w:trPr>
          <w:cantSplit w:val="0"/>
          <w:trHeight w:val="432" w:hRule="atLeast"/>
          <w:tblHeader w:val="0"/>
        </w:trPr>
        <w:tc>
          <w:tcPr>
            <w:gridSpan w:val="2"/>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Provision of regulated entertainment (please read guidance note 2)    </w:t>
            </w:r>
          </w:p>
        </w:tc>
        <w:tc>
          <w:tcPr>
            <w:gridSpan w:val="2"/>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Please tick all that apply </w:t>
            </w:r>
          </w:p>
        </w:tc>
      </w:tr>
      <w:tr>
        <w:trPr>
          <w:cantSplit w:val="0"/>
          <w:trHeight w:val="432" w:hRule="atLeast"/>
          <w:tblHeader w:val="0"/>
        </w:trPr>
        <w:tc>
          <w:tcPr>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w:t>
            </w:r>
          </w:p>
        </w:tc>
        <w:tc>
          <w:tcPr>
            <w:gridSpan w:val="2"/>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plays (if ticking yes, fill in box A)</w:t>
            </w:r>
          </w:p>
        </w:tc>
        <w:tc>
          <w:tcPr>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w:t>
            </w:r>
          </w:p>
        </w:tc>
        <w:tc>
          <w:tcPr>
            <w:gridSpan w:val="2"/>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films (if ticking yes, fill in box B)</w:t>
            </w:r>
          </w:p>
        </w:tc>
        <w:tc>
          <w:tcP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w:t>
            </w:r>
          </w:p>
        </w:tc>
        <w:tc>
          <w:tcPr>
            <w:gridSpan w:val="2"/>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indoor sporting events (if ticking yes, fill in box C)</w:t>
            </w:r>
          </w:p>
        </w:tc>
        <w:tc>
          <w:tcP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w:t>
            </w:r>
          </w:p>
        </w:tc>
        <w:tc>
          <w:tcPr>
            <w:gridSpan w:val="2"/>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boxing or wrestling entertainment (if ticking yes, fill in box D)</w:t>
            </w:r>
          </w:p>
        </w:tc>
        <w:tc>
          <w:tcPr>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e)</w:t>
            </w:r>
          </w:p>
        </w:tc>
        <w:tc>
          <w:tcPr>
            <w:gridSpan w:val="2"/>
            <w:vAlign w:val="cente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live music (if ticking yes, fill in box E)</w:t>
            </w:r>
          </w:p>
        </w:tc>
        <w:tc>
          <w:tcPr>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w:t>
            </w:r>
          </w:p>
        </w:tc>
        <w:tc>
          <w:tcPr>
            <w:gridSpan w:val="2"/>
            <w:vAlign w:val="cente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recorded music (if ticking yes, fill in box F)</w:t>
            </w:r>
          </w:p>
        </w:tc>
        <w:tc>
          <w:tcPr>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g)</w:t>
            </w:r>
          </w:p>
        </w:tc>
        <w:tc>
          <w:tcPr>
            <w:gridSpan w:val="2"/>
            <w:vAlign w:val="cente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performances of dance (if ticking yes, fill in box G)</w:t>
            </w:r>
          </w:p>
        </w:tc>
        <w:tc>
          <w:tcPr>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0"/>
          <w:trHeight w:val="573" w:hRule="atLeast"/>
          <w:tblHeader w:val="0"/>
        </w:trPr>
        <w:tc>
          <w:tcPr>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h)</w:t>
            </w:r>
          </w:p>
        </w:tc>
        <w:tc>
          <w:tcPr>
            <w:gridSpan w:val="2"/>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anything of a similar description to that falling within (e), (f) or (g) (if ticking yes, fill in box H)</w:t>
            </w:r>
          </w:p>
        </w:tc>
        <w:tc>
          <w:tcPr>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576" w:hRule="atLeast"/>
          <w:tblHeader w:val="0"/>
        </w:trPr>
        <w:tc>
          <w:tcPr>
            <w:gridSpan w:val="3"/>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The supply of alcohol by or on behalf of a club to, or to the order of, a member of the club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(if ticking yes, fill in box I)</w:t>
            </w:r>
            <w:r w:rsidDel="00000000" w:rsidR="00000000" w:rsidRPr="00000000">
              <w:rPr>
                <w:rtl w:val="0"/>
              </w:rPr>
            </w:r>
          </w:p>
        </w:tc>
        <w:tc>
          <w:tcP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576" w:hRule="atLeast"/>
          <w:tblHeader w:val="0"/>
        </w:trPr>
        <w:tc>
          <w:tcPr>
            <w:gridSpan w:val="3"/>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The sale by retail of alcohol by or on behalf of a club to a guest of a member of the club for consumption on the premises where the sale takes place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(if ticking yes, fill in box </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J</w:t>
            </w:r>
            <w:r w:rsidDel="00000000" w:rsidR="00000000" w:rsidRPr="00000000">
              <w:rPr>
                <w:rtl w:val="0"/>
              </w:rPr>
            </w:r>
          </w:p>
        </w:tc>
        <w:tc>
          <w:tcPr>
            <w:vAlign w:val="cente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bl>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In all cases complete boxes K and L.</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36"/>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746"/>
        <w:gridCol w:w="804"/>
        <w:gridCol w:w="802"/>
        <w:gridCol w:w="4427"/>
        <w:gridCol w:w="1262"/>
        <w:gridCol w:w="495"/>
        <w:tblGridChange w:id="0">
          <w:tblGrid>
            <w:gridCol w:w="746"/>
            <w:gridCol w:w="804"/>
            <w:gridCol w:w="802"/>
            <w:gridCol w:w="4427"/>
            <w:gridCol w:w="1262"/>
            <w:gridCol w:w="495"/>
          </w:tblGrid>
        </w:tblGridChange>
      </w:tblGrid>
      <w:tr>
        <w:trPr>
          <w:cantSplit w:val="1"/>
          <w:trHeight w:val="602" w:hRule="atLeast"/>
          <w:tblHeader w:val="0"/>
        </w:trPr>
        <w:tc>
          <w:tcPr>
            <w:gridSpan w:val="3"/>
            <w:vMerge w:val="restart"/>
            <w:tcBorders>
              <w:top w:color="000000" w:space="0" w:sz="12" w:val="single"/>
              <w:bottom w:color="000000" w:space="0" w:sz="12" w:val="single"/>
              <w:right w:color="000000" w:space="0" w:sz="12" w:val="single"/>
            </w:tcBorders>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Plays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Standard days and timings (please read guidance note 7)</w:t>
            </w:r>
          </w:p>
        </w:tc>
        <w:tc>
          <w:tcPr>
            <w:vMerge w:val="restart"/>
            <w:tcBorders>
              <w:left w:color="000000" w:space="0" w:sz="12" w:val="single"/>
              <w:right w:color="000000" w:space="0" w:sz="4" w:val="single"/>
            </w:tcBorders>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Will the performance of a play take place indoors or outdoors or both – please tick</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3)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Indoors</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525" w:hRule="atLeast"/>
          <w:tblHeader w:val="0"/>
        </w:trPr>
        <w:tc>
          <w:tcPr>
            <w:gridSpan w:val="3"/>
            <w:vMerge w:val="continue"/>
            <w:tcBorders>
              <w:top w:color="000000" w:space="0" w:sz="12" w:val="single"/>
              <w:bottom w:color="000000" w:space="0" w:sz="12" w:val="single"/>
              <w:right w:color="000000" w:space="0" w:sz="12" w:val="single"/>
            </w:tcBorders>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left w:color="000000" w:space="0" w:sz="12" w:val="single"/>
              <w:right w:color="000000" w:space="0" w:sz="4" w:val="single"/>
            </w:tcBorders>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Outdoors</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Finish</w:t>
            </w:r>
          </w:p>
        </w:tc>
        <w:tc>
          <w:tcPr>
            <w:vMerge w:val="continue"/>
            <w:tcBorders>
              <w:left w:color="000000" w:space="0" w:sz="12" w:val="single"/>
              <w:right w:color="000000" w:space="0" w:sz="4" w:val="single"/>
            </w:tcBorders>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Both</w:t>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vMerge w:val="restart"/>
            <w:tcBorders>
              <w:top w:color="000000" w:space="0" w:sz="12" w:val="single"/>
              <w:bottom w:color="000000" w:space="0" w:sz="0" w:val="nil"/>
              <w:right w:color="000000" w:space="0" w:sz="4" w:val="single"/>
            </w:tcBorders>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bottom w:color="000000" w:space="0" w:sz="12" w:val="single"/>
            </w:tcBorders>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Please give further details here</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read guidance note 4)</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12" w:val="single"/>
              <w:bottom w:color="000000" w:space="0" w:sz="0" w:val="nil"/>
              <w:right w:color="000000" w:space="0" w:sz="4" w:val="single"/>
            </w:tcBorders>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bottom w:color="000000" w:space="0" w:sz="12" w:val="single"/>
            </w:tcBorders>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State any seasonal variations for performing plays</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5)</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tcBorders>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Non standard timings.  Where the club intends to use the premises for the performance of a play at different times from those listed in the column on the left, please list</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6)</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12" w:val="single"/>
              <w:right w:color="000000" w:space="0" w:sz="4" w:val="single"/>
            </w:tcBorders>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12" w:val="single"/>
              <w:right w:color="000000" w:space="0" w:sz="4" w:val="single"/>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37"/>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746"/>
        <w:gridCol w:w="802"/>
        <w:gridCol w:w="804"/>
        <w:gridCol w:w="4427"/>
        <w:gridCol w:w="1262"/>
        <w:gridCol w:w="495"/>
        <w:tblGridChange w:id="0">
          <w:tblGrid>
            <w:gridCol w:w="746"/>
            <w:gridCol w:w="802"/>
            <w:gridCol w:w="804"/>
            <w:gridCol w:w="4427"/>
            <w:gridCol w:w="1262"/>
            <w:gridCol w:w="495"/>
          </w:tblGrid>
        </w:tblGridChange>
      </w:tblGrid>
      <w:tr>
        <w:trPr>
          <w:cantSplit w:val="1"/>
          <w:trHeight w:val="602" w:hRule="atLeast"/>
          <w:tblHeader w:val="0"/>
        </w:trPr>
        <w:tc>
          <w:tcPr>
            <w:gridSpan w:val="3"/>
            <w:vMerge w:val="restart"/>
            <w:tcBorders>
              <w:top w:color="000000" w:space="0" w:sz="12" w:val="single"/>
              <w:bottom w:color="000000" w:space="0" w:sz="12" w:val="single"/>
              <w:right w:color="000000" w:space="0" w:sz="12" w:val="single"/>
            </w:tcBorders>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Films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Standard days and timings (please read guidance note 7)</w:t>
            </w:r>
          </w:p>
        </w:tc>
        <w:tc>
          <w:tcPr>
            <w:vMerge w:val="restart"/>
            <w:tcBorders>
              <w:left w:color="000000" w:space="0" w:sz="12" w:val="single"/>
              <w:right w:color="000000" w:space="0" w:sz="4" w:val="single"/>
            </w:tcBorders>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Will the exhibition of films take place indoors or outdoors or both – please tick</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3)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Indoors</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525" w:hRule="atLeast"/>
          <w:tblHeader w:val="0"/>
        </w:trPr>
        <w:tc>
          <w:tcPr>
            <w:gridSpan w:val="3"/>
            <w:vMerge w:val="continue"/>
            <w:tcBorders>
              <w:top w:color="000000" w:space="0" w:sz="12" w:val="single"/>
              <w:bottom w:color="000000" w:space="0" w:sz="12" w:val="single"/>
              <w:right w:color="000000" w:space="0" w:sz="12" w:val="single"/>
            </w:tcBorders>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left w:color="000000" w:space="0" w:sz="12" w:val="single"/>
              <w:right w:color="000000" w:space="0" w:sz="4" w:val="single"/>
            </w:tcBorders>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Outdoors</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Finish</w:t>
            </w:r>
          </w:p>
        </w:tc>
        <w:tc>
          <w:tcPr>
            <w:vMerge w:val="continue"/>
            <w:tcBorders>
              <w:left w:color="000000" w:space="0" w:sz="12" w:val="single"/>
              <w:right w:color="000000" w:space="0" w:sz="4" w:val="single"/>
            </w:tcBorders>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Both</w:t>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vMerge w:val="restart"/>
            <w:tcBorders>
              <w:top w:color="000000" w:space="0" w:sz="12" w:val="single"/>
              <w:bottom w:color="000000" w:space="0" w:sz="0" w:val="nil"/>
              <w:right w:color="000000" w:space="0" w:sz="4" w:val="single"/>
            </w:tcBorders>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bottom w:color="000000" w:space="0" w:sz="12" w:val="single"/>
            </w:tcBorders>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Please give further details here</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read guidance note 4)</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12" w:val="single"/>
              <w:bottom w:color="000000" w:space="0" w:sz="0" w:val="nil"/>
              <w:right w:color="000000" w:space="0" w:sz="4" w:val="single"/>
            </w:tcBorders>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bottom w:color="000000" w:space="0" w:sz="12" w:val="single"/>
            </w:tcBorders>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State any seasonal variations for the exhibition of film</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5)</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tcBorders>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Non standard timings.  Where the club intends to use the premises for the exhibition of film at different times from those listed in the column on the left, please list</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6)</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12" w:val="single"/>
              <w:right w:color="000000" w:space="0" w:sz="4" w:val="single"/>
            </w:tcBorders>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12" w:val="single"/>
              <w:right w:color="000000" w:space="0" w:sz="4" w:val="single"/>
            </w:tcBorders>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38"/>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747"/>
        <w:gridCol w:w="802"/>
        <w:gridCol w:w="804"/>
        <w:gridCol w:w="6183"/>
        <w:tblGridChange w:id="0">
          <w:tblGrid>
            <w:gridCol w:w="747"/>
            <w:gridCol w:w="802"/>
            <w:gridCol w:w="804"/>
            <w:gridCol w:w="6183"/>
          </w:tblGrid>
        </w:tblGridChange>
      </w:tblGrid>
      <w:tr>
        <w:trPr>
          <w:cantSplit w:val="1"/>
          <w:trHeight w:val="602" w:hRule="atLeast"/>
          <w:tblHeader w:val="0"/>
        </w:trPr>
        <w:tc>
          <w:tcPr>
            <w:gridSpan w:val="3"/>
            <w:vMerge w:val="restart"/>
            <w:tcBorders>
              <w:top w:color="000000" w:space="0" w:sz="12" w:val="single"/>
              <w:bottom w:color="000000" w:space="0" w:sz="12" w:val="single"/>
              <w:right w:color="000000" w:space="0" w:sz="12" w:val="single"/>
            </w:tcBorders>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Indoor sporting events </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Standard days and timings (please read guidance note 7)</w:t>
            </w:r>
          </w:p>
        </w:tc>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Please give further details here</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read guidance note 4)</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525" w:hRule="atLeast"/>
          <w:tblHeader w:val="0"/>
        </w:trPr>
        <w:tc>
          <w:tcPr>
            <w:gridSpan w:val="3"/>
            <w:vMerge w:val="continue"/>
            <w:tcBorders>
              <w:top w:color="000000" w:space="0" w:sz="12" w:val="single"/>
              <w:bottom w:color="000000" w:space="0" w:sz="12" w:val="single"/>
              <w:right w:color="000000" w:space="0" w:sz="12" w:val="single"/>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Finish</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12" w:val="single"/>
              <w:bottom w:color="000000" w:space="0" w:sz="0" w:val="nil"/>
              <w:right w:color="000000" w:space="0" w:sz="4" w:val="single"/>
            </w:tcBorders>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12" w:val="single"/>
              <w:bottom w:color="000000" w:space="0" w:sz="0" w:val="nil"/>
              <w:right w:color="000000" w:space="0" w:sz="4" w:val="single"/>
            </w:tcBorders>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State any seasonal variations for indoor sporting events</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read guidance note 5)</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Non-standard timings.  Where the club intends to use the premises for indoor sporting events at different times from those listed in the column on the left, please list</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6)</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12" w:val="single"/>
              <w:right w:color="000000" w:space="0" w:sz="4" w:val="single"/>
            </w:tcBorders>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12" w:val="single"/>
              <w:right w:color="000000" w:space="0" w:sz="4" w:val="single"/>
            </w:tcBorders>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bl>
      <w:tblPr>
        <w:tblStyle w:val="Table39"/>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746"/>
        <w:gridCol w:w="804"/>
        <w:gridCol w:w="802"/>
        <w:gridCol w:w="4427"/>
        <w:gridCol w:w="1262"/>
        <w:gridCol w:w="495"/>
        <w:tblGridChange w:id="0">
          <w:tblGrid>
            <w:gridCol w:w="746"/>
            <w:gridCol w:w="804"/>
            <w:gridCol w:w="802"/>
            <w:gridCol w:w="4427"/>
            <w:gridCol w:w="1262"/>
            <w:gridCol w:w="495"/>
          </w:tblGrid>
        </w:tblGridChange>
      </w:tblGrid>
      <w:tr>
        <w:trPr>
          <w:cantSplit w:val="1"/>
          <w:trHeight w:val="602" w:hRule="atLeast"/>
          <w:tblHeader w:val="0"/>
        </w:trPr>
        <w:tc>
          <w:tcPr>
            <w:gridSpan w:val="3"/>
            <w:vMerge w:val="restart"/>
            <w:tcBorders>
              <w:top w:color="000000" w:space="0" w:sz="12" w:val="single"/>
              <w:bottom w:color="000000" w:space="0" w:sz="12" w:val="single"/>
              <w:right w:color="000000" w:space="0" w:sz="12" w:val="single"/>
            </w:tcBorders>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Boxing or wrestling entertainments </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Standard days and timings (please read guidance note 7)</w:t>
            </w:r>
          </w:p>
        </w:tc>
        <w:tc>
          <w:tcPr>
            <w:vMerge w:val="restart"/>
            <w:tcBorders>
              <w:left w:color="000000" w:space="0" w:sz="12" w:val="single"/>
              <w:right w:color="000000" w:space="0" w:sz="4" w:val="single"/>
            </w:tcBorders>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Will the boxing or wrestling entertainment take place indoors or outdoors or both – please tick</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3)  </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Indoors</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525" w:hRule="atLeast"/>
          <w:tblHeader w:val="0"/>
        </w:trPr>
        <w:tc>
          <w:tcPr>
            <w:gridSpan w:val="3"/>
            <w:vMerge w:val="continue"/>
            <w:tcBorders>
              <w:top w:color="000000" w:space="0" w:sz="12" w:val="single"/>
              <w:bottom w:color="000000" w:space="0" w:sz="12" w:val="single"/>
              <w:right w:color="000000" w:space="0" w:sz="12" w:val="single"/>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left w:color="000000" w:space="0" w:sz="12" w:val="single"/>
              <w:right w:color="000000" w:space="0" w:sz="4" w:val="single"/>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Outdoors</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Finish</w:t>
            </w:r>
          </w:p>
        </w:tc>
        <w:tc>
          <w:tcPr>
            <w:vMerge w:val="continue"/>
            <w:tcBorders>
              <w:left w:color="000000" w:space="0" w:sz="12" w:val="single"/>
              <w:right w:color="000000" w:space="0" w:sz="4" w:val="single"/>
            </w:tcBorders>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Both</w:t>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vMerge w:val="restart"/>
            <w:tcBorders>
              <w:top w:color="000000" w:space="0" w:sz="12" w:val="single"/>
              <w:bottom w:color="000000" w:space="0" w:sz="0" w:val="nil"/>
              <w:right w:color="000000" w:space="0" w:sz="4" w:val="single"/>
            </w:tcBorders>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bottom w:color="000000" w:space="0" w:sz="12" w:val="single"/>
            </w:tcBorders>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Please give further details here</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read guidance note 4)</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12" w:val="single"/>
              <w:bottom w:color="000000" w:space="0" w:sz="0" w:val="nil"/>
              <w:right w:color="000000" w:space="0" w:sz="4" w:val="single"/>
            </w:tcBorders>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bottom w:color="000000" w:space="0" w:sz="12" w:val="single"/>
            </w:tcBorders>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State any seasonal variations for boxing or wrestling entertainment</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5)</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tcBorders>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Non-standard timings.  Where the club intends to use the premises for the boxing or wrestling entertainment at different times from those listed in the column on the left, please list</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6)</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12" w:val="single"/>
              <w:right w:color="000000" w:space="0" w:sz="4" w:val="single"/>
            </w:tcBorders>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12" w:val="single"/>
              <w:right w:color="000000" w:space="0" w:sz="4" w:val="single"/>
            </w:tcBorders>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bl>
      <w:tblPr>
        <w:tblStyle w:val="Table40"/>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746"/>
        <w:gridCol w:w="804"/>
        <w:gridCol w:w="802"/>
        <w:gridCol w:w="4427"/>
        <w:gridCol w:w="1262"/>
        <w:gridCol w:w="495"/>
        <w:tblGridChange w:id="0">
          <w:tblGrid>
            <w:gridCol w:w="746"/>
            <w:gridCol w:w="804"/>
            <w:gridCol w:w="802"/>
            <w:gridCol w:w="4427"/>
            <w:gridCol w:w="1262"/>
            <w:gridCol w:w="495"/>
          </w:tblGrid>
        </w:tblGridChange>
      </w:tblGrid>
      <w:tr>
        <w:trPr>
          <w:cantSplit w:val="1"/>
          <w:trHeight w:val="602" w:hRule="atLeast"/>
          <w:tblHeader w:val="0"/>
        </w:trPr>
        <w:tc>
          <w:tcPr>
            <w:gridSpan w:val="3"/>
            <w:vMerge w:val="restart"/>
            <w:tcBorders>
              <w:top w:color="000000" w:space="0" w:sz="12" w:val="single"/>
              <w:bottom w:color="000000" w:space="0" w:sz="12" w:val="single"/>
              <w:right w:color="000000" w:space="0" w:sz="12" w:val="single"/>
            </w:tcBorders>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Live music </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Standard days and timings (please read guidance note 7)</w:t>
            </w:r>
          </w:p>
        </w:tc>
        <w:tc>
          <w:tcPr>
            <w:vMerge w:val="restart"/>
            <w:tcBorders>
              <w:left w:color="000000" w:space="0" w:sz="12" w:val="single"/>
              <w:right w:color="000000" w:space="0" w:sz="4" w:val="single"/>
            </w:tcBorders>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Will the performance of live music take place indoors or outdoors or both – please tick</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3)  </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Indoors</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525" w:hRule="atLeast"/>
          <w:tblHeader w:val="0"/>
        </w:trPr>
        <w:tc>
          <w:tcPr>
            <w:gridSpan w:val="3"/>
            <w:vMerge w:val="continue"/>
            <w:tcBorders>
              <w:top w:color="000000" w:space="0" w:sz="12" w:val="single"/>
              <w:bottom w:color="000000" w:space="0" w:sz="12" w:val="single"/>
              <w:right w:color="000000" w:space="0" w:sz="12" w:val="single"/>
            </w:tcBorders>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left w:color="000000" w:space="0" w:sz="12" w:val="single"/>
              <w:right w:color="000000" w:space="0" w:sz="4" w:val="single"/>
            </w:tcBorders>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Outdoors</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Finish</w:t>
            </w:r>
          </w:p>
        </w:tc>
        <w:tc>
          <w:tcPr>
            <w:vMerge w:val="continue"/>
            <w:tcBorders>
              <w:left w:color="000000" w:space="0" w:sz="12" w:val="single"/>
              <w:right w:color="000000" w:space="0" w:sz="4" w:val="single"/>
            </w:tcBorders>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Both</w:t>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vMerge w:val="restart"/>
            <w:tcBorders>
              <w:top w:color="000000" w:space="0" w:sz="12" w:val="single"/>
              <w:bottom w:color="000000" w:space="0" w:sz="0" w:val="nil"/>
              <w:right w:color="000000" w:space="0" w:sz="4" w:val="single"/>
            </w:tcBorders>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bottom w:color="000000" w:space="0" w:sz="12" w:val="single"/>
            </w:tcBorders>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Please give further details here</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read guidance note 4)</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12" w:val="single"/>
              <w:bottom w:color="000000" w:space="0" w:sz="0" w:val="nil"/>
              <w:right w:color="000000" w:space="0" w:sz="4" w:val="single"/>
            </w:tcBorders>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bottom w:color="000000" w:space="0" w:sz="12" w:val="single"/>
            </w:tcBorders>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State any seasonal variations for the performance of live music</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5)</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tcBorders>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Non-standard timings.  Where the club intends to use the premises for the performance of live music at different times from those listed in the column on the left, please list</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6)</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12" w:val="single"/>
              <w:right w:color="000000" w:space="0" w:sz="4" w:val="single"/>
            </w:tcBorders>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12" w:val="single"/>
              <w:right w:color="000000" w:space="0" w:sz="4" w:val="single"/>
            </w:tcBorders>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bl>
      <w:tblPr>
        <w:tblStyle w:val="Table41"/>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746"/>
        <w:gridCol w:w="804"/>
        <w:gridCol w:w="802"/>
        <w:gridCol w:w="4427"/>
        <w:gridCol w:w="1262"/>
        <w:gridCol w:w="495"/>
        <w:tblGridChange w:id="0">
          <w:tblGrid>
            <w:gridCol w:w="746"/>
            <w:gridCol w:w="804"/>
            <w:gridCol w:w="802"/>
            <w:gridCol w:w="4427"/>
            <w:gridCol w:w="1262"/>
            <w:gridCol w:w="495"/>
          </w:tblGrid>
        </w:tblGridChange>
      </w:tblGrid>
      <w:tr>
        <w:trPr>
          <w:cantSplit w:val="1"/>
          <w:trHeight w:val="602" w:hRule="atLeast"/>
          <w:tblHeader w:val="0"/>
        </w:trPr>
        <w:tc>
          <w:tcPr>
            <w:gridSpan w:val="3"/>
            <w:vMerge w:val="restart"/>
            <w:tcBorders>
              <w:top w:color="000000" w:space="0" w:sz="12" w:val="single"/>
              <w:bottom w:color="000000" w:space="0" w:sz="12" w:val="single"/>
              <w:right w:color="000000" w:space="0" w:sz="12" w:val="single"/>
            </w:tcBorders>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Recorded music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Standard days and timings (please read guidance note 7)</w:t>
            </w:r>
          </w:p>
        </w:tc>
        <w:tc>
          <w:tcPr>
            <w:vMerge w:val="restart"/>
            <w:tcBorders>
              <w:left w:color="000000" w:space="0" w:sz="12" w:val="single"/>
              <w:right w:color="000000" w:space="0" w:sz="4" w:val="single"/>
            </w:tcBorders>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Will the playing of recorded music take place indoors or outdoors or both – please tick</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3)  </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Indoors</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525" w:hRule="atLeast"/>
          <w:tblHeader w:val="0"/>
        </w:trPr>
        <w:tc>
          <w:tcPr>
            <w:gridSpan w:val="3"/>
            <w:vMerge w:val="continue"/>
            <w:tcBorders>
              <w:top w:color="000000" w:space="0" w:sz="12" w:val="single"/>
              <w:bottom w:color="000000" w:space="0" w:sz="12" w:val="single"/>
              <w:right w:color="000000" w:space="0" w:sz="12" w:val="single"/>
            </w:tcBorders>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left w:color="000000" w:space="0" w:sz="12" w:val="single"/>
              <w:right w:color="000000" w:space="0" w:sz="4" w:val="single"/>
            </w:tcBorders>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Outdoors</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Finish</w:t>
            </w:r>
          </w:p>
        </w:tc>
        <w:tc>
          <w:tcPr>
            <w:vMerge w:val="continue"/>
            <w:tcBorders>
              <w:left w:color="000000" w:space="0" w:sz="12" w:val="single"/>
              <w:right w:color="000000" w:space="0" w:sz="4" w:val="single"/>
            </w:tcBorders>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Both</w:t>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vMerge w:val="restart"/>
            <w:tcBorders>
              <w:top w:color="000000" w:space="0" w:sz="12" w:val="single"/>
              <w:bottom w:color="000000" w:space="0" w:sz="0" w:val="nil"/>
              <w:right w:color="000000" w:space="0" w:sz="4" w:val="single"/>
            </w:tcBorders>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bottom w:color="000000" w:space="0" w:sz="12" w:val="single"/>
            </w:tcBorders>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Please give further details here</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read guidance note 4)</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12" w:val="single"/>
              <w:bottom w:color="000000" w:space="0" w:sz="0" w:val="nil"/>
              <w:right w:color="000000" w:space="0" w:sz="4" w:val="single"/>
            </w:tcBorders>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bottom w:color="000000" w:space="0" w:sz="12" w:val="single"/>
            </w:tcBorders>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State any seasonal variations for the playing of recorded music</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read guidance note 5)</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tcBorders>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Non-standard timings.  Where the club intends to use the premises for the playing of recorded music at different times from those listed in the column on the left, please list</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6)</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12" w:val="single"/>
              <w:right w:color="000000" w:space="0" w:sz="4" w:val="single"/>
            </w:tcBorders>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12" w:val="single"/>
              <w:right w:color="000000" w:space="0" w:sz="4" w:val="single"/>
            </w:tcBorders>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bl>
      <w:tblPr>
        <w:tblStyle w:val="Table42"/>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746"/>
        <w:gridCol w:w="804"/>
        <w:gridCol w:w="802"/>
        <w:gridCol w:w="4427"/>
        <w:gridCol w:w="1262"/>
        <w:gridCol w:w="495"/>
        <w:tblGridChange w:id="0">
          <w:tblGrid>
            <w:gridCol w:w="746"/>
            <w:gridCol w:w="804"/>
            <w:gridCol w:w="802"/>
            <w:gridCol w:w="4427"/>
            <w:gridCol w:w="1262"/>
            <w:gridCol w:w="495"/>
          </w:tblGrid>
        </w:tblGridChange>
      </w:tblGrid>
      <w:tr>
        <w:trPr>
          <w:cantSplit w:val="1"/>
          <w:trHeight w:val="602" w:hRule="atLeast"/>
          <w:tblHeader w:val="0"/>
        </w:trPr>
        <w:tc>
          <w:tcPr>
            <w:gridSpan w:val="3"/>
            <w:vMerge w:val="restart"/>
            <w:tcBorders>
              <w:top w:color="000000" w:space="0" w:sz="12" w:val="single"/>
              <w:bottom w:color="000000" w:space="0" w:sz="12" w:val="single"/>
              <w:right w:color="000000" w:space="0" w:sz="12" w:val="single"/>
            </w:tcBorders>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Performances of dance</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Standard days and timings (please read guidance note 7)</w:t>
            </w:r>
          </w:p>
        </w:tc>
        <w:tc>
          <w:tcPr>
            <w:vMerge w:val="restart"/>
            <w:tcBorders>
              <w:left w:color="000000" w:space="0" w:sz="12" w:val="single"/>
              <w:right w:color="000000" w:space="0" w:sz="4" w:val="single"/>
            </w:tcBorders>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Will the performance of dance take place indoors or outdoors or both – please tick</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3)  </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Indoors</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525" w:hRule="atLeast"/>
          <w:tblHeader w:val="0"/>
        </w:trPr>
        <w:tc>
          <w:tcPr>
            <w:gridSpan w:val="3"/>
            <w:vMerge w:val="continue"/>
            <w:tcBorders>
              <w:top w:color="000000" w:space="0" w:sz="12" w:val="single"/>
              <w:bottom w:color="000000" w:space="0" w:sz="12" w:val="single"/>
              <w:right w:color="000000" w:space="0" w:sz="12" w:val="single"/>
            </w:tcBorders>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left w:color="000000" w:space="0" w:sz="12" w:val="single"/>
              <w:right w:color="000000" w:space="0" w:sz="4" w:val="single"/>
            </w:tcBorders>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Outdoors</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Finish</w:t>
            </w:r>
          </w:p>
        </w:tc>
        <w:tc>
          <w:tcPr>
            <w:vMerge w:val="continue"/>
            <w:tcBorders>
              <w:left w:color="000000" w:space="0" w:sz="12" w:val="single"/>
              <w:right w:color="000000" w:space="0" w:sz="4" w:val="single"/>
            </w:tcBorders>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Both</w:t>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vMerge w:val="restart"/>
            <w:tcBorders>
              <w:top w:color="000000" w:space="0" w:sz="12" w:val="single"/>
              <w:bottom w:color="000000" w:space="0" w:sz="0" w:val="nil"/>
              <w:right w:color="000000" w:space="0" w:sz="4" w:val="single"/>
            </w:tcBorders>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bottom w:color="000000" w:space="0" w:sz="12" w:val="single"/>
            </w:tcBorders>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Please give further details here</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read guidance note 4)</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12" w:val="single"/>
              <w:bottom w:color="000000" w:space="0" w:sz="0" w:val="nil"/>
              <w:right w:color="000000" w:space="0" w:sz="4" w:val="single"/>
            </w:tcBorders>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bottom w:color="000000" w:space="0" w:sz="12" w:val="single"/>
            </w:tcBorders>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State any seasonal variations for the performance of dance</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5)</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tcBorders>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Non-standard timings.  Where the club intends to use the premises for the performance of dance at different times from those listed in the column on the left, please list</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6)</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12" w:val="single"/>
              <w:right w:color="000000" w:space="0" w:sz="4" w:val="single"/>
            </w:tcBorders>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12" w:val="single"/>
              <w:right w:color="000000" w:space="0" w:sz="4" w:val="single"/>
            </w:tcBorders>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bl>
      <w:tblPr>
        <w:tblStyle w:val="Table43"/>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746"/>
        <w:gridCol w:w="804"/>
        <w:gridCol w:w="802"/>
        <w:gridCol w:w="4427"/>
        <w:gridCol w:w="1262"/>
        <w:gridCol w:w="495"/>
        <w:tblGridChange w:id="0">
          <w:tblGrid>
            <w:gridCol w:w="746"/>
            <w:gridCol w:w="804"/>
            <w:gridCol w:w="802"/>
            <w:gridCol w:w="4427"/>
            <w:gridCol w:w="1262"/>
            <w:gridCol w:w="495"/>
          </w:tblGrid>
        </w:tblGridChange>
      </w:tblGrid>
      <w:tr>
        <w:trPr>
          <w:cantSplit w:val="1"/>
          <w:trHeight w:val="1886" w:hRule="atLeast"/>
          <w:tblHeader w:val="0"/>
        </w:trPr>
        <w:tc>
          <w:tcPr>
            <w:gridSpan w:val="3"/>
            <w:tcBorders>
              <w:top w:color="000000" w:space="0" w:sz="12" w:val="single"/>
              <w:bottom w:color="000000" w:space="0" w:sz="12" w:val="single"/>
              <w:right w:color="000000" w:space="0" w:sz="12" w:val="single"/>
            </w:tcBorders>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Anything of a similar description to that falling within (e), (f) or (g)</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Standard days and timings (please read guidance note 7)</w:t>
            </w:r>
          </w:p>
        </w:tc>
        <w:tc>
          <w:tcPr>
            <w:gridSpan w:val="3"/>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give a description of the type of entertainment that the club will be providing</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Finish</w:t>
            </w:r>
          </w:p>
        </w:tc>
        <w:tc>
          <w:tcPr>
            <w:vMerge w:val="restart"/>
            <w:tcBorders>
              <w:top w:color="000000" w:space="0" w:sz="0" w:val="nil"/>
              <w:left w:color="000000" w:space="0" w:sz="12" w:val="single"/>
              <w:bottom w:color="000000" w:space="0" w:sz="12" w:val="single"/>
              <w:right w:color="000000" w:space="0" w:sz="8" w:val="single"/>
            </w:tcBorders>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Will this entertainment take place indoors or outdoors or both – please tick</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3) </w:t>
            </w:r>
          </w:p>
        </w:tc>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Indoors</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vMerge w:val="restart"/>
            <w:tcBorders>
              <w:top w:color="000000" w:space="0" w:sz="12" w:val="single"/>
              <w:bottom w:color="000000" w:space="0" w:sz="0" w:val="nil"/>
              <w:right w:color="000000" w:space="0" w:sz="4" w:val="single"/>
            </w:tcBorders>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0" w:val="nil"/>
              <w:left w:color="000000" w:space="0" w:sz="12" w:val="single"/>
              <w:bottom w:color="000000" w:space="0" w:sz="12" w:val="single"/>
              <w:right w:color="000000" w:space="0" w:sz="8" w:val="single"/>
            </w:tcBorders>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Outdoors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vMerge w:val="continue"/>
            <w:tcBorders>
              <w:top w:color="000000" w:space="0" w:sz="12" w:val="single"/>
              <w:bottom w:color="000000" w:space="0" w:sz="0" w:val="nil"/>
              <w:right w:color="000000" w:space="0" w:sz="4" w:val="single"/>
            </w:tcBorders>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0" w:val="nil"/>
              <w:left w:color="000000" w:space="0" w:sz="12" w:val="single"/>
              <w:bottom w:color="000000" w:space="0" w:sz="12" w:val="single"/>
              <w:right w:color="000000" w:space="0" w:sz="8" w:val="single"/>
            </w:tcBorders>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8" w:val="single"/>
              <w:bottom w:color="000000" w:space="0" w:sz="12" w:val="single"/>
              <w:right w:color="000000" w:space="0" w:sz="4" w:val="single"/>
            </w:tcBorders>
            <w:vAlign w:val="center"/>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Both</w:t>
            </w:r>
          </w:p>
        </w:tc>
        <w:tc>
          <w:tcPr>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left w:color="000000" w:space="0" w:sz="12" w:val="single"/>
            </w:tcBorders>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Please give further details here</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read guidance note 4)</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left w:color="000000" w:space="0" w:sz="12" w:val="single"/>
            </w:tcBorders>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left w:color="000000" w:space="0" w:sz="12" w:val="single"/>
            </w:tcBorders>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left w:color="000000" w:space="0" w:sz="12" w:val="single"/>
            </w:tcBorders>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2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bottom w:color="000000" w:space="0" w:sz="12" w:val="single"/>
            </w:tcBorders>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State any seasonal variations for this entertainment</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read guidance note 5)</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42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2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2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bottom w:color="000000" w:space="0" w:sz="12" w:val="single"/>
            </w:tcBorders>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85"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tcBorders>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Non-standard timings.  Where the club intends to use the premises for this entertainment at different times from those listed in the column on the left, please list</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6)</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585"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85" w:hRule="atLeast"/>
          <w:tblHeader w:val="0"/>
        </w:trPr>
        <w:tc>
          <w:tcPr>
            <w:vMerge w:val="restart"/>
            <w:tcBorders>
              <w:top w:color="000000" w:space="0" w:sz="4" w:val="single"/>
              <w:bottom w:color="000000" w:space="0" w:sz="12" w:val="single"/>
              <w:right w:color="000000" w:space="0" w:sz="4" w:val="single"/>
            </w:tcBorders>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85" w:hRule="atLeast"/>
          <w:tblHeader w:val="0"/>
        </w:trPr>
        <w:tc>
          <w:tcPr>
            <w:vMerge w:val="continue"/>
            <w:tcBorders>
              <w:top w:color="000000" w:space="0" w:sz="4" w:val="single"/>
              <w:bottom w:color="000000" w:space="0" w:sz="12" w:val="single"/>
              <w:right w:color="000000" w:space="0" w:sz="4" w:val="single"/>
            </w:tcBorders>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I</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bl>
      <w:tblPr>
        <w:tblStyle w:val="Table44"/>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746"/>
        <w:gridCol w:w="804"/>
        <w:gridCol w:w="802"/>
        <w:gridCol w:w="4427"/>
        <w:gridCol w:w="1262"/>
        <w:gridCol w:w="495"/>
        <w:tblGridChange w:id="0">
          <w:tblGrid>
            <w:gridCol w:w="746"/>
            <w:gridCol w:w="804"/>
            <w:gridCol w:w="802"/>
            <w:gridCol w:w="4427"/>
            <w:gridCol w:w="1262"/>
            <w:gridCol w:w="495"/>
          </w:tblGrid>
        </w:tblGridChange>
      </w:tblGrid>
      <w:tr>
        <w:trPr>
          <w:cantSplit w:val="1"/>
          <w:trHeight w:val="602" w:hRule="atLeast"/>
          <w:tblHeader w:val="0"/>
        </w:trPr>
        <w:tc>
          <w:tcPr>
            <w:gridSpan w:val="3"/>
            <w:vMerge w:val="restart"/>
            <w:tcBorders>
              <w:top w:color="000000" w:space="0" w:sz="12" w:val="single"/>
              <w:bottom w:color="000000" w:space="0" w:sz="12" w:val="single"/>
              <w:right w:color="000000" w:space="0" w:sz="12" w:val="single"/>
            </w:tcBorders>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Supply of alcohol</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Standard days and timings (please read guidance note 7)</w:t>
            </w:r>
          </w:p>
        </w:tc>
        <w:tc>
          <w:tcPr>
            <w:vMerge w:val="restart"/>
            <w:tcBorders>
              <w:left w:color="000000" w:space="0" w:sz="12" w:val="single"/>
              <w:right w:color="000000" w:space="0" w:sz="4" w:val="single"/>
            </w:tcBorders>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Will the supply of alcohol be for consumption -please tick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8)  </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On the premises</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525" w:hRule="atLeast"/>
          <w:tblHeader w:val="0"/>
        </w:trPr>
        <w:tc>
          <w:tcPr>
            <w:gridSpan w:val="3"/>
            <w:vMerge w:val="continue"/>
            <w:tcBorders>
              <w:top w:color="000000" w:space="0" w:sz="12" w:val="single"/>
              <w:bottom w:color="000000" w:space="0" w:sz="12" w:val="single"/>
              <w:right w:color="000000" w:space="0" w:sz="12" w:val="single"/>
            </w:tcBorders>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left w:color="000000" w:space="0" w:sz="12" w:val="single"/>
              <w:right w:color="000000" w:space="0" w:sz="4" w:val="single"/>
            </w:tcBorders>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Off the premises</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Finish</w:t>
            </w:r>
          </w:p>
        </w:tc>
        <w:tc>
          <w:tcPr>
            <w:vMerge w:val="continue"/>
            <w:tcBorders>
              <w:left w:color="000000" w:space="0" w:sz="12" w:val="single"/>
              <w:right w:color="000000" w:space="0" w:sz="4" w:val="single"/>
            </w:tcBorders>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Both</w:t>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1"/>
          <w:trHeight w:val="340" w:hRule="atLeast"/>
          <w:tblHeader w:val="0"/>
        </w:trPr>
        <w:tc>
          <w:tcPr>
            <w:vMerge w:val="restart"/>
            <w:tcBorders>
              <w:top w:color="000000" w:space="0" w:sz="12" w:val="single"/>
              <w:bottom w:color="000000" w:space="0" w:sz="0" w:val="nil"/>
              <w:right w:color="000000" w:space="0" w:sz="4" w:val="single"/>
            </w:tcBorders>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12" w:val="single"/>
              <w:left w:color="000000" w:space="0" w:sz="12" w:val="single"/>
            </w:tcBorders>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State any seasonal variations</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5)</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12" w:val="single"/>
              <w:bottom w:color="000000" w:space="0" w:sz="0" w:val="nil"/>
              <w:right w:color="000000" w:space="0" w:sz="4" w:val="single"/>
            </w:tcBorders>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12" w:val="single"/>
              <w:left w:color="000000" w:space="0" w:sz="12" w:val="single"/>
            </w:tcBorders>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restart"/>
            <w:tcBorders>
              <w:top w:color="000000" w:space="0" w:sz="0" w:val="nil"/>
              <w:left w:color="000000" w:space="0" w:sz="12" w:val="single"/>
            </w:tcBorders>
          </w:tcPr>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Non-standard timings.  Where the club intends to use the premises for the supply of alcohol at different times from those listed in the column on the left, please list</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6)</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0" w:val="nil"/>
              <w:left w:color="000000" w:space="0" w:sz="12" w:val="single"/>
            </w:tcBorders>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0" w:val="nil"/>
              <w:left w:color="000000" w:space="0" w:sz="12" w:val="single"/>
            </w:tcBorders>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0" w:val="nil"/>
              <w:left w:color="000000" w:space="0" w:sz="12" w:val="single"/>
            </w:tcBorders>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0" w:val="nil"/>
              <w:left w:color="000000" w:space="0" w:sz="12" w:val="single"/>
            </w:tcBorders>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0" w:val="nil"/>
              <w:left w:color="000000" w:space="0" w:sz="12" w:val="single"/>
            </w:tcBorders>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12" w:val="single"/>
              <w:right w:color="000000" w:space="0" w:sz="4" w:val="single"/>
            </w:tcBorders>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0" w:val="nil"/>
              <w:left w:color="000000" w:space="0" w:sz="12" w:val="single"/>
            </w:tcBorders>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12" w:val="single"/>
              <w:right w:color="000000" w:space="0" w:sz="4" w:val="single"/>
            </w:tcBorders>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gridSpan w:val="3"/>
            <w:vMerge w:val="continue"/>
            <w:tcBorders>
              <w:top w:color="000000" w:space="0" w:sz="0" w:val="nil"/>
              <w:left w:color="000000" w:space="0" w:sz="12" w:val="single"/>
            </w:tcBorders>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bl>
      <w:tblPr>
        <w:tblStyle w:val="Table45"/>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747"/>
        <w:gridCol w:w="802"/>
        <w:gridCol w:w="804"/>
        <w:gridCol w:w="6183"/>
        <w:tblGridChange w:id="0">
          <w:tblGrid>
            <w:gridCol w:w="747"/>
            <w:gridCol w:w="802"/>
            <w:gridCol w:w="804"/>
            <w:gridCol w:w="6183"/>
          </w:tblGrid>
        </w:tblGridChange>
      </w:tblGrid>
      <w:tr>
        <w:trPr>
          <w:cantSplit w:val="1"/>
          <w:trHeight w:val="602" w:hRule="atLeast"/>
          <w:tblHeader w:val="0"/>
        </w:trPr>
        <w:tc>
          <w:tcPr>
            <w:gridSpan w:val="3"/>
            <w:vMerge w:val="restart"/>
            <w:tcBorders>
              <w:top w:color="000000" w:space="0" w:sz="12" w:val="single"/>
              <w:bottom w:color="000000" w:space="0" w:sz="12" w:val="single"/>
              <w:right w:color="000000" w:space="0" w:sz="12" w:val="single"/>
            </w:tcBorders>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Hours club premises are open to the members and guests</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Standard days and timings (please read guidance note 7)</w:t>
            </w:r>
          </w:p>
        </w:tc>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State any seasonal variations</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read guidance note 5)</w:t>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525" w:hRule="atLeast"/>
          <w:tblHeader w:val="0"/>
        </w:trPr>
        <w:tc>
          <w:tcPr>
            <w:gridSpan w:val="3"/>
            <w:vMerge w:val="continue"/>
            <w:tcBorders>
              <w:top w:color="000000" w:space="0" w:sz="12" w:val="single"/>
              <w:bottom w:color="000000" w:space="0" w:sz="12" w:val="single"/>
              <w:right w:color="000000" w:space="0" w:sz="12" w:val="single"/>
            </w:tcBorders>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Finish</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12" w:val="single"/>
              <w:bottom w:color="000000" w:space="0" w:sz="0" w:val="nil"/>
              <w:right w:color="000000" w:space="0" w:sz="4" w:val="single"/>
            </w:tcBorders>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12" w:val="single"/>
              <w:bottom w:color="000000" w:space="0" w:sz="0" w:val="nil"/>
              <w:right w:color="000000" w:space="0" w:sz="4" w:val="single"/>
            </w:tcBorders>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restart"/>
            <w:tcBorders>
              <w:top w:color="000000" w:space="0" w:sz="12" w:val="single"/>
              <w:left w:color="000000" w:space="0" w:sz="12" w:val="single"/>
            </w:tcBorders>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Non standard timings.  Where you intend the premises to be open to the members and guests at different times from those listed in the column on the left, please list</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6)</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tcBorders>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tcBorders>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tcBorders>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tcBorders>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0" w:val="nil"/>
              <w:bottom w:color="000000" w:space="0" w:sz="4" w:val="single"/>
              <w:right w:color="000000" w:space="0" w:sz="4" w:val="single"/>
            </w:tcBorders>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tcBorders>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0" w:val="nil"/>
              <w:bottom w:color="000000" w:space="0" w:sz="4" w:val="single"/>
              <w:right w:color="000000" w:space="0" w:sz="4" w:val="single"/>
            </w:tcBorders>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tcBorders>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restart"/>
            <w:tcBorders>
              <w:top w:color="000000" w:space="0" w:sz="4" w:val="single"/>
              <w:bottom w:color="000000" w:space="0" w:sz="12" w:val="single"/>
              <w:right w:color="000000" w:space="0" w:sz="4" w:val="single"/>
            </w:tcBorders>
          </w:tcPr>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tcBorders>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40" w:hRule="atLeast"/>
          <w:tblHeader w:val="0"/>
        </w:trPr>
        <w:tc>
          <w:tcPr>
            <w:vMerge w:val="continue"/>
            <w:tcBorders>
              <w:top w:color="000000" w:space="0" w:sz="4" w:val="single"/>
              <w:bottom w:color="000000" w:space="0" w:sz="12" w:val="single"/>
              <w:right w:color="000000" w:space="0" w:sz="4" w:val="single"/>
            </w:tcBorders>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c>
          <w:tcPr>
            <w:vMerge w:val="continue"/>
            <w:tcBorders>
              <w:top w:color="000000" w:space="0" w:sz="12" w:val="single"/>
              <w:left w:color="000000" w:space="0" w:sz="12" w:val="single"/>
            </w:tcBorders>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K</w:t>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bl>
      <w:tblPr>
        <w:tblStyle w:val="Table46"/>
        <w:tblW w:w="853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36"/>
        <w:tblGridChange w:id="0">
          <w:tblGrid>
            <w:gridCol w:w="8536"/>
          </w:tblGrid>
        </w:tblGridChange>
      </w:tblGrid>
      <w:tr>
        <w:trPr>
          <w:cantSplit w:val="0"/>
          <w:trHeight w:val="3888"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Please highlight any adult entertainment or services, activities, or other entertainment or matters ancillary to the use of the club premises that may give rise to concern in respect of children</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9).</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Describe the steps you intend to take to promote the four licensing objectives:</w:t>
      </w:r>
      <w:r w:rsidDel="00000000" w:rsidR="00000000" w:rsidRPr="00000000">
        <w:rPr>
          <w:rtl w:val="0"/>
        </w:rPr>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a) General – all four licensing objectives (b,c,d,e)</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(please read guidance note 10)</w:t>
      </w:r>
      <w:r w:rsidDel="00000000" w:rsidR="00000000" w:rsidRPr="00000000">
        <w:rPr>
          <w:rtl w:val="0"/>
        </w:rPr>
      </w:r>
    </w:p>
    <w:tbl>
      <w:tblPr>
        <w:tblStyle w:val="Table47"/>
        <w:tblW w:w="853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36"/>
        <w:tblGridChange w:id="0">
          <w:tblGrid>
            <w:gridCol w:w="8536"/>
          </w:tblGrid>
        </w:tblGridChange>
      </w:tblGrid>
      <w:tr>
        <w:trPr>
          <w:cantSplit w:val="0"/>
          <w:trHeight w:val="2016"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b) The prevention of crime and disorder</w:t>
      </w:r>
    </w:p>
    <w:tbl>
      <w:tblPr>
        <w:tblStyle w:val="Table48"/>
        <w:tblW w:w="853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36"/>
        <w:tblGridChange w:id="0">
          <w:tblGrid>
            <w:gridCol w:w="8536"/>
          </w:tblGrid>
        </w:tblGridChange>
      </w:tblGrid>
      <w:tr>
        <w:trPr>
          <w:cantSplit w:val="0"/>
          <w:trHeight w:val="2016"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c) Public safety</w:t>
      </w:r>
    </w:p>
    <w:tbl>
      <w:tblPr>
        <w:tblStyle w:val="Table49"/>
        <w:tblW w:w="853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36"/>
        <w:tblGridChange w:id="0">
          <w:tblGrid>
            <w:gridCol w:w="8536"/>
          </w:tblGrid>
        </w:tblGridChange>
      </w:tblGrid>
      <w:tr>
        <w:trPr>
          <w:cantSplit w:val="0"/>
          <w:trHeight w:val="2016"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d) The prevention of public nuisance</w:t>
      </w:r>
    </w:p>
    <w:tbl>
      <w:tblPr>
        <w:tblStyle w:val="Table50"/>
        <w:tblW w:w="853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36"/>
        <w:tblGridChange w:id="0">
          <w:tblGrid>
            <w:gridCol w:w="8536"/>
          </w:tblGrid>
        </w:tblGridChange>
      </w:tblGrid>
      <w:tr>
        <w:trPr>
          <w:cantSplit w:val="0"/>
          <w:trHeight w:val="2016"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e) The protection of children from harm</w:t>
      </w:r>
    </w:p>
    <w:tbl>
      <w:tblPr>
        <w:tblStyle w:val="Table51"/>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8536"/>
        <w:tblGridChange w:id="0">
          <w:tblGrid>
            <w:gridCol w:w="8536"/>
          </w:tblGrid>
        </w:tblGridChange>
      </w:tblGrid>
      <w:tr>
        <w:trPr>
          <w:cantSplit w:val="0"/>
          <w:trHeight w:val="2016" w:hRule="atLeast"/>
          <w:tblHeader w:val="0"/>
        </w:trPr>
        <w:tc>
          <w:tcPr/>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Checklist:</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52"/>
        <w:tblW w:w="8536.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000"/>
      </w:tblPr>
      <w:tblGrid>
        <w:gridCol w:w="470"/>
        <w:gridCol w:w="7573"/>
        <w:gridCol w:w="493"/>
        <w:tblGridChange w:id="0">
          <w:tblGrid>
            <w:gridCol w:w="470"/>
            <w:gridCol w:w="7573"/>
            <w:gridCol w:w="493"/>
          </w:tblGrid>
        </w:tblGridChange>
      </w:tblGrid>
      <w:tr>
        <w:trPr>
          <w:cantSplit w:val="1"/>
          <w:tblHeader w:val="0"/>
        </w:trPr>
        <w:tc>
          <w:tcPr>
            <w:gridSpan w:val="3"/>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Please tick to indicate agreement</w:t>
            </w:r>
            <w:r w:rsidDel="00000000" w:rsidR="00000000" w:rsidRPr="00000000">
              <w:rPr>
                <w:rtl w:val="0"/>
              </w:rPr>
            </w:r>
          </w:p>
        </w:tc>
      </w:tr>
      <w:tr>
        <w:trPr>
          <w:cantSplit w:val="0"/>
          <w:tblHeader w:val="0"/>
        </w:trPr>
        <w:tc>
          <w:tcPr>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38100</wp:posOffset>
                      </wp:positionV>
                      <wp:extent cx="58420" cy="58420"/>
                      <wp:effectExtent b="0" l="0" r="0" t="0"/>
                      <wp:wrapNone/>
                      <wp:docPr id="2" name=""/>
                      <a:graphic>
                        <a:graphicData uri="http://schemas.microsoft.com/office/word/2010/wordprocessingShape">
                          <wps:wsp>
                            <wps:cNvSpPr/>
                            <wps:cNvPr id="3" name="Shape 3"/>
                            <wps:spPr>
                              <a:xfrm>
                                <a:off x="5323140" y="3757140"/>
                                <a:ext cx="45720" cy="45720"/>
                              </a:xfrm>
                              <a:custGeom>
                                <a:rect b="b" l="l" r="r" t="t"/>
                                <a:pathLst>
                                  <a:path extrusionOk="0" h="45720" w="45720">
                                    <a:moveTo>
                                      <a:pt x="13390" y="0"/>
                                    </a:moveTo>
                                    <a:lnTo>
                                      <a:pt x="0" y="13390"/>
                                    </a:lnTo>
                                    <a:lnTo>
                                      <a:pt x="0" y="32329"/>
                                    </a:lnTo>
                                    <a:lnTo>
                                      <a:pt x="13390" y="45720"/>
                                    </a:lnTo>
                                    <a:lnTo>
                                      <a:pt x="32329" y="45720"/>
                                    </a:lnTo>
                                    <a:lnTo>
                                      <a:pt x="45720" y="32329"/>
                                    </a:lnTo>
                                    <a:lnTo>
                                      <a:pt x="45720" y="13390"/>
                                    </a:lnTo>
                                    <a:lnTo>
                                      <a:pt x="32329" y="0"/>
                                    </a:lnTo>
                                    <a:close/>
                                  </a:path>
                                </a:pathLst>
                              </a:custGeom>
                              <a:solidFill>
                                <a:srgbClr val="333300"/>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38100</wp:posOffset>
                      </wp:positionV>
                      <wp:extent cx="58420" cy="5842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8420" cy="58420"/>
                              </a:xfrm>
                              <a:prstGeom prst="rect"/>
                              <a:ln/>
                            </pic:spPr>
                          </pic:pic>
                        </a:graphicData>
                      </a:graphic>
                    </wp:anchor>
                  </w:drawing>
                </mc:Fallback>
              </mc:AlternateContent>
            </w:r>
          </w:p>
        </w:tc>
        <w:tc>
          <w:tcPr>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 have made or enclosed payment of the fee.</w:t>
            </w:r>
          </w:p>
        </w:tc>
        <w:tc>
          <w:tcPr>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0"/>
          <w:tblHeader w:val="0"/>
        </w:trPr>
        <w:tc>
          <w:tcPr>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25400</wp:posOffset>
                      </wp:positionV>
                      <wp:extent cx="58420" cy="58420"/>
                      <wp:effectExtent b="0" l="0" r="0" t="0"/>
                      <wp:wrapNone/>
                      <wp:docPr id="6" name=""/>
                      <a:graphic>
                        <a:graphicData uri="http://schemas.microsoft.com/office/word/2010/wordprocessingShape">
                          <wps:wsp>
                            <wps:cNvSpPr/>
                            <wps:cNvPr id="7" name="Shape 7"/>
                            <wps:spPr>
                              <a:xfrm>
                                <a:off x="5323140" y="3757140"/>
                                <a:ext cx="45720" cy="45720"/>
                              </a:xfrm>
                              <a:custGeom>
                                <a:rect b="b" l="l" r="r" t="t"/>
                                <a:pathLst>
                                  <a:path extrusionOk="0" h="45720" w="45720">
                                    <a:moveTo>
                                      <a:pt x="13390" y="0"/>
                                    </a:moveTo>
                                    <a:lnTo>
                                      <a:pt x="0" y="13390"/>
                                    </a:lnTo>
                                    <a:lnTo>
                                      <a:pt x="0" y="32329"/>
                                    </a:lnTo>
                                    <a:lnTo>
                                      <a:pt x="13390" y="45720"/>
                                    </a:lnTo>
                                    <a:lnTo>
                                      <a:pt x="32329" y="45720"/>
                                    </a:lnTo>
                                    <a:lnTo>
                                      <a:pt x="45720" y="32329"/>
                                    </a:lnTo>
                                    <a:lnTo>
                                      <a:pt x="45720" y="13390"/>
                                    </a:lnTo>
                                    <a:lnTo>
                                      <a:pt x="32329" y="0"/>
                                    </a:lnTo>
                                    <a:close/>
                                  </a:path>
                                </a:pathLst>
                              </a:custGeom>
                              <a:solidFill>
                                <a:srgbClr val="333300"/>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25400</wp:posOffset>
                      </wp:positionV>
                      <wp:extent cx="58420" cy="58420"/>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58420" cy="58420"/>
                              </a:xfrm>
                              <a:prstGeom prst="rect"/>
                              <a:ln/>
                            </pic:spPr>
                          </pic:pic>
                        </a:graphicData>
                      </a:graphic>
                    </wp:anchor>
                  </w:drawing>
                </mc:Fallback>
              </mc:AlternateContent>
            </w:r>
          </w:p>
        </w:tc>
        <w:tc>
          <w:tcPr>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 have enclosed the plan of the premises.</w:t>
            </w:r>
          </w:p>
        </w:tc>
        <w:tc>
          <w:tcPr>
            <w:tcBorders>
              <w:top w:color="ffffff" w:space="0" w:sz="12" w:val="dotted"/>
              <w:left w:color="ffffff" w:space="0" w:sz="12" w:val="dotted"/>
              <w:bottom w:color="ffffff" w:space="0" w:sz="12" w:val="dotted"/>
              <w:right w:color="ffffff" w:space="0" w:sz="12" w:val="dotted"/>
            </w:tcBorders>
            <w:vAlign w:val="center"/>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0"/>
          <w:tblHeader w:val="0"/>
        </w:trPr>
        <w:tc>
          <w:tcPr>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38100</wp:posOffset>
                      </wp:positionV>
                      <wp:extent cx="58420" cy="58420"/>
                      <wp:effectExtent b="0" l="0" r="0" t="0"/>
                      <wp:wrapNone/>
                      <wp:docPr id="4" name=""/>
                      <a:graphic>
                        <a:graphicData uri="http://schemas.microsoft.com/office/word/2010/wordprocessingShape">
                          <wps:wsp>
                            <wps:cNvSpPr/>
                            <wps:cNvPr id="5" name="Shape 5"/>
                            <wps:spPr>
                              <a:xfrm>
                                <a:off x="5323140" y="3757140"/>
                                <a:ext cx="45720" cy="45720"/>
                              </a:xfrm>
                              <a:custGeom>
                                <a:rect b="b" l="l" r="r" t="t"/>
                                <a:pathLst>
                                  <a:path extrusionOk="0" h="45720" w="45720">
                                    <a:moveTo>
                                      <a:pt x="13390" y="0"/>
                                    </a:moveTo>
                                    <a:lnTo>
                                      <a:pt x="0" y="13390"/>
                                    </a:lnTo>
                                    <a:lnTo>
                                      <a:pt x="0" y="32329"/>
                                    </a:lnTo>
                                    <a:lnTo>
                                      <a:pt x="13390" y="45720"/>
                                    </a:lnTo>
                                    <a:lnTo>
                                      <a:pt x="32329" y="45720"/>
                                    </a:lnTo>
                                    <a:lnTo>
                                      <a:pt x="45720" y="32329"/>
                                    </a:lnTo>
                                    <a:lnTo>
                                      <a:pt x="45720" y="13390"/>
                                    </a:lnTo>
                                    <a:lnTo>
                                      <a:pt x="32329" y="0"/>
                                    </a:lnTo>
                                    <a:close/>
                                  </a:path>
                                </a:pathLst>
                              </a:custGeom>
                              <a:solidFill>
                                <a:srgbClr val="333300"/>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38100</wp:posOffset>
                      </wp:positionV>
                      <wp:extent cx="58420" cy="5842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8420" cy="58420"/>
                              </a:xfrm>
                              <a:prstGeom prst="rect"/>
                              <a:ln/>
                            </pic:spPr>
                          </pic:pic>
                        </a:graphicData>
                      </a:graphic>
                    </wp:anchor>
                  </w:drawing>
                </mc:Fallback>
              </mc:AlternateContent>
            </w:r>
          </w:p>
        </w:tc>
        <w:tc>
          <w:tcPr>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 have sent copies of this application and plan to the responsible authorities.</w:t>
            </w:r>
          </w:p>
        </w:tc>
        <w:tc>
          <w:tcPr>
            <w:tcBorders>
              <w:top w:color="ffffff" w:space="0" w:sz="12" w:val="dotted"/>
              <w:left w:color="ffffff" w:space="0" w:sz="12" w:val="dotted"/>
              <w:bottom w:color="ffffff" w:space="0" w:sz="12" w:val="dotted"/>
              <w:right w:color="ffffff" w:space="0" w:sz="12" w:val="dotted"/>
            </w:tcBorders>
            <w:vAlign w:val="center"/>
          </w:tcPr>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0"/>
          <w:tblHeader w:val="0"/>
        </w:trPr>
        <w:tc>
          <w:tcPr>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25400</wp:posOffset>
                      </wp:positionV>
                      <wp:extent cx="58420" cy="58420"/>
                      <wp:effectExtent b="0" l="0" r="0" t="0"/>
                      <wp:wrapNone/>
                      <wp:docPr id="5" name=""/>
                      <a:graphic>
                        <a:graphicData uri="http://schemas.microsoft.com/office/word/2010/wordprocessingShape">
                          <wps:wsp>
                            <wps:cNvSpPr/>
                            <wps:cNvPr id="6" name="Shape 6"/>
                            <wps:spPr>
                              <a:xfrm>
                                <a:off x="5323140" y="3757140"/>
                                <a:ext cx="45720" cy="45720"/>
                              </a:xfrm>
                              <a:custGeom>
                                <a:rect b="b" l="l" r="r" t="t"/>
                                <a:pathLst>
                                  <a:path extrusionOk="0" h="45720" w="45720">
                                    <a:moveTo>
                                      <a:pt x="13390" y="0"/>
                                    </a:moveTo>
                                    <a:lnTo>
                                      <a:pt x="0" y="13390"/>
                                    </a:lnTo>
                                    <a:lnTo>
                                      <a:pt x="0" y="32329"/>
                                    </a:lnTo>
                                    <a:lnTo>
                                      <a:pt x="13390" y="45720"/>
                                    </a:lnTo>
                                    <a:lnTo>
                                      <a:pt x="32329" y="45720"/>
                                    </a:lnTo>
                                    <a:lnTo>
                                      <a:pt x="45720" y="32329"/>
                                    </a:lnTo>
                                    <a:lnTo>
                                      <a:pt x="45720" y="13390"/>
                                    </a:lnTo>
                                    <a:lnTo>
                                      <a:pt x="32329" y="0"/>
                                    </a:lnTo>
                                    <a:close/>
                                  </a:path>
                                </a:pathLst>
                              </a:custGeom>
                              <a:solidFill>
                                <a:srgbClr val="333300"/>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25400</wp:posOffset>
                      </wp:positionV>
                      <wp:extent cx="58420" cy="58420"/>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58420" cy="58420"/>
                              </a:xfrm>
                              <a:prstGeom prst="rect"/>
                              <a:ln/>
                            </pic:spPr>
                          </pic:pic>
                        </a:graphicData>
                      </a:graphic>
                    </wp:anchor>
                  </w:drawing>
                </mc:Fallback>
              </mc:AlternateContent>
            </w:r>
          </w:p>
        </w:tc>
        <w:tc>
          <w:tcPr>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 have completed and enclosed the club declaration and enclose a copy of the club rules.</w:t>
            </w:r>
          </w:p>
        </w:tc>
        <w:tc>
          <w:tcPr>
            <w:tcBorders>
              <w:top w:color="ffffff" w:space="0" w:sz="12" w:val="dotted"/>
              <w:left w:color="ffffff" w:space="0" w:sz="12" w:val="dotted"/>
              <w:bottom w:color="ffffff" w:space="0" w:sz="12" w:val="dotted"/>
              <w:right w:color="ffffff" w:space="0" w:sz="12" w:val="dotted"/>
            </w:tcBorders>
            <w:vAlign w:val="center"/>
          </w:tcPr>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0"/>
          <w:tblHeader w:val="0"/>
        </w:trPr>
        <w:tc>
          <w:tcPr>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25400</wp:posOffset>
                      </wp:positionV>
                      <wp:extent cx="58420" cy="58420"/>
                      <wp:effectExtent b="0" l="0" r="0" t="0"/>
                      <wp:wrapNone/>
                      <wp:docPr id="1" name=""/>
                      <a:graphic>
                        <a:graphicData uri="http://schemas.microsoft.com/office/word/2010/wordprocessingShape">
                          <wps:wsp>
                            <wps:cNvSpPr/>
                            <wps:cNvPr id="2" name="Shape 2"/>
                            <wps:spPr>
                              <a:xfrm>
                                <a:off x="5323140" y="3757140"/>
                                <a:ext cx="45720" cy="45720"/>
                              </a:xfrm>
                              <a:custGeom>
                                <a:rect b="b" l="l" r="r" t="t"/>
                                <a:pathLst>
                                  <a:path extrusionOk="0" h="45720" w="45720">
                                    <a:moveTo>
                                      <a:pt x="13390" y="0"/>
                                    </a:moveTo>
                                    <a:lnTo>
                                      <a:pt x="0" y="13390"/>
                                    </a:lnTo>
                                    <a:lnTo>
                                      <a:pt x="0" y="32329"/>
                                    </a:lnTo>
                                    <a:lnTo>
                                      <a:pt x="13390" y="45720"/>
                                    </a:lnTo>
                                    <a:lnTo>
                                      <a:pt x="32329" y="45720"/>
                                    </a:lnTo>
                                    <a:lnTo>
                                      <a:pt x="45720" y="32329"/>
                                    </a:lnTo>
                                    <a:lnTo>
                                      <a:pt x="45720" y="13390"/>
                                    </a:lnTo>
                                    <a:lnTo>
                                      <a:pt x="32329" y="0"/>
                                    </a:lnTo>
                                    <a:close/>
                                  </a:path>
                                </a:pathLst>
                              </a:custGeom>
                              <a:solidFill>
                                <a:srgbClr val="333300"/>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25400</wp:posOffset>
                      </wp:positionV>
                      <wp:extent cx="58420" cy="5842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8420" cy="58420"/>
                              </a:xfrm>
                              <a:prstGeom prst="rect"/>
                              <a:ln/>
                            </pic:spPr>
                          </pic:pic>
                        </a:graphicData>
                      </a:graphic>
                    </wp:anchor>
                  </w:drawing>
                </mc:Fallback>
              </mc:AlternateContent>
            </w:r>
          </w:p>
        </w:tc>
        <w:tc>
          <w:tcPr>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 understand that I must now advertise my application.</w:t>
            </w:r>
          </w:p>
        </w:tc>
        <w:tc>
          <w:tcPr>
            <w:tcBorders>
              <w:top w:color="ffffff" w:space="0" w:sz="12" w:val="dotted"/>
              <w:left w:color="ffffff" w:space="0" w:sz="12" w:val="dotted"/>
              <w:bottom w:color="ffffff" w:space="0" w:sz="12" w:val="dotted"/>
              <w:right w:color="ffffff" w:space="0" w:sz="12" w:val="dotted"/>
            </w:tcBorders>
            <w:vAlign w:val="center"/>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r>
        <w:trPr>
          <w:cantSplit w:val="0"/>
          <w:tblHeader w:val="0"/>
        </w:trPr>
        <w:tc>
          <w:tcPr>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25400</wp:posOffset>
                      </wp:positionV>
                      <wp:extent cx="58420" cy="58420"/>
                      <wp:effectExtent b="0" l="0" r="0" t="0"/>
                      <wp:wrapNone/>
                      <wp:docPr id="3" name=""/>
                      <a:graphic>
                        <a:graphicData uri="http://schemas.microsoft.com/office/word/2010/wordprocessingShape">
                          <wps:wsp>
                            <wps:cNvSpPr/>
                            <wps:cNvPr id="4" name="Shape 4"/>
                            <wps:spPr>
                              <a:xfrm>
                                <a:off x="5323140" y="3757140"/>
                                <a:ext cx="45720" cy="45720"/>
                              </a:xfrm>
                              <a:custGeom>
                                <a:rect b="b" l="l" r="r" t="t"/>
                                <a:pathLst>
                                  <a:path extrusionOk="0" h="45720" w="45720">
                                    <a:moveTo>
                                      <a:pt x="13390" y="0"/>
                                    </a:moveTo>
                                    <a:lnTo>
                                      <a:pt x="0" y="13390"/>
                                    </a:lnTo>
                                    <a:lnTo>
                                      <a:pt x="0" y="32329"/>
                                    </a:lnTo>
                                    <a:lnTo>
                                      <a:pt x="13390" y="45720"/>
                                    </a:lnTo>
                                    <a:lnTo>
                                      <a:pt x="32329" y="45720"/>
                                    </a:lnTo>
                                    <a:lnTo>
                                      <a:pt x="45720" y="32329"/>
                                    </a:lnTo>
                                    <a:lnTo>
                                      <a:pt x="45720" y="13390"/>
                                    </a:lnTo>
                                    <a:lnTo>
                                      <a:pt x="32329" y="0"/>
                                    </a:lnTo>
                                    <a:close/>
                                  </a:path>
                                </a:pathLst>
                              </a:custGeom>
                              <a:solidFill>
                                <a:srgbClr val="333300"/>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25400</wp:posOffset>
                      </wp:positionV>
                      <wp:extent cx="58420" cy="5842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8420" cy="58420"/>
                              </a:xfrm>
                              <a:prstGeom prst="rect"/>
                              <a:ln/>
                            </pic:spPr>
                          </pic:pic>
                        </a:graphicData>
                      </a:graphic>
                    </wp:anchor>
                  </w:drawing>
                </mc:Fallback>
              </mc:AlternateContent>
            </w:r>
          </w:p>
        </w:tc>
        <w:tc>
          <w:tcPr>
            <w:tcBorders>
              <w:top w:color="ffffff" w:space="0" w:sz="12" w:val="dotted"/>
              <w:left w:color="ffffff" w:space="0" w:sz="12" w:val="dotted"/>
              <w:bottom w:color="ffffff" w:space="0" w:sz="12" w:val="dotted"/>
              <w:right w:color="ffffff" w:space="0" w:sz="12" w:val="dotted"/>
            </w:tcBorders>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 understand that if I do not comply with the above requirements my application will be rejected.</w:t>
            </w:r>
          </w:p>
        </w:tc>
        <w:tc>
          <w:tcPr>
            <w:tcBorders>
              <w:top w:color="ffffff" w:space="0" w:sz="12" w:val="dotted"/>
              <w:left w:color="ffffff" w:space="0" w:sz="12" w:val="dotted"/>
              <w:bottom w:color="ffffff" w:space="0" w:sz="12" w:val="dotted"/>
              <w:right w:color="ffffff" w:space="0" w:sz="12" w:val="dotted"/>
            </w:tcBorders>
            <w:vAlign w:val="center"/>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p>
        </w:tc>
      </w:tr>
    </w:tbl>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IT IS AN OFFENCE, UNDER SECTION 158 OF THE LICENSING ACT 2003, TO MAKE A FALSE STATEMENT IN OR IN CONNECTION WITH THIS APPLICATION. THOSE WHO MAKE A FALSE STATEMENT MAY BE LIABLE ON SUMMARY CONVICTION TO A FINE OF ANY AMOUNT. </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Part 3 – Signatures   </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(please read guidance note 11)</w:t>
      </w:r>
      <w:r w:rsidDel="00000000" w:rsidR="00000000" w:rsidRPr="00000000">
        <w:rPr>
          <w:rtl w:val="0"/>
        </w:rPr>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53"/>
        <w:tblW w:w="8326.0" w:type="dxa"/>
        <w:jc w:val="left"/>
        <w:tblBorders>
          <w:top w:color="000000" w:space="0" w:sz="8" w:val="single"/>
          <w:left w:color="000000" w:space="0" w:sz="8" w:val="single"/>
          <w:bottom w:color="000000" w:space="0" w:sz="8" w:val="single"/>
          <w:right w:color="000000" w:space="0" w:sz="8" w:val="single"/>
        </w:tblBorders>
        <w:tblLayout w:type="fixed"/>
        <w:tblLook w:val="0000"/>
      </w:tblPr>
      <w:tblGrid>
        <w:gridCol w:w="170"/>
        <w:gridCol w:w="8156"/>
        <w:tblGridChange w:id="0">
          <w:tblGrid>
            <w:gridCol w:w="170"/>
            <w:gridCol w:w="8156"/>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I</w:t>
            </w:r>
          </w:p>
        </w:tc>
        <w:tc>
          <w:tcPr>
            <w:tcBorders>
              <w:top w:color="ffffff" w:space="0" w:sz="8" w:val="single"/>
              <w:left w:color="ffffff" w:space="0" w:sz="8" w:val="single"/>
              <w:bottom w:color="000000" w:space="0" w:sz="4" w:val="dashed"/>
              <w:right w:color="ffffff" w:space="0" w:sz="8" w:val="single"/>
            </w:tcBorders>
          </w:tcPr>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(Insert full name)</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make this application on behalf of the club and have authority to bind the club</w:t>
      </w:r>
      <w:r w:rsidDel="00000000" w:rsidR="00000000" w:rsidRPr="00000000">
        <w:rPr>
          <w:rtl w:val="0"/>
        </w:rPr>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54"/>
        <w:tblW w:w="8507.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1543"/>
        <w:gridCol w:w="6964"/>
        <w:tblGridChange w:id="0">
          <w:tblGrid>
            <w:gridCol w:w="1543"/>
            <w:gridCol w:w="6964"/>
          </w:tblGrid>
        </w:tblGridChange>
      </w:tblGrid>
      <w:tr>
        <w:trPr>
          <w:cantSplit w:val="0"/>
          <w:trHeight w:val="432" w:hRule="atLeast"/>
          <w:tblHeader w:val="0"/>
        </w:trPr>
        <w:tc>
          <w:tcPr>
            <w:tcBorders>
              <w:top w:color="000000" w:space="0" w:sz="12" w:val="single"/>
              <w:bottom w:color="000000" w:space="0" w:sz="8" w:val="single"/>
              <w:right w:color="000000" w:space="0" w:sz="8" w:val="single"/>
            </w:tcBorders>
            <w:vAlign w:val="center"/>
          </w:tcPr>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Signature</w:t>
            </w:r>
          </w:p>
        </w:tc>
        <w:tc>
          <w:tcPr>
            <w:tcBorders>
              <w:top w:color="000000" w:space="0" w:sz="12" w:val="single"/>
              <w:left w:color="000000" w:space="0" w:sz="8" w:val="single"/>
              <w:bottom w:color="000000" w:space="0" w:sz="8" w:val="single"/>
            </w:tcBorders>
            <w:tcMar>
              <w:top w:w="0.0" w:type="dxa"/>
              <w:left w:w="86.0" w:type="dxa"/>
              <w:bottom w:w="0.0" w:type="dxa"/>
              <w:right w:w="86.0" w:type="dxa"/>
            </w:tcMar>
            <w:vAlign w:val="center"/>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32"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Date</w:t>
            </w:r>
          </w:p>
        </w:tc>
        <w:tc>
          <w:tcPr>
            <w:tcBorders>
              <w:top w:color="000000" w:space="0" w:sz="8" w:val="single"/>
              <w:left w:color="000000" w:space="0" w:sz="8" w:val="single"/>
              <w:bottom w:color="000000" w:space="0" w:sz="8" w:val="single"/>
            </w:tcBorders>
            <w:tcMar>
              <w:top w:w="0.0" w:type="dxa"/>
              <w:left w:w="86.0" w:type="dxa"/>
              <w:bottom w:w="0.0" w:type="dxa"/>
              <w:right w:w="86.0" w:type="dxa"/>
            </w:tcMar>
            <w:vAlign w:val="center"/>
          </w:tcPr>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0"/>
          <w:trHeight w:val="432" w:hRule="atLeast"/>
          <w:tblHeader w:val="0"/>
        </w:trPr>
        <w:tc>
          <w:tcPr>
            <w:tcBorders>
              <w:top w:color="000000" w:space="0" w:sz="8" w:val="single"/>
              <w:bottom w:color="000000" w:space="0" w:sz="12" w:val="single"/>
              <w:right w:color="000000" w:space="0" w:sz="8" w:val="single"/>
            </w:tcBorders>
            <w:vAlign w:val="center"/>
          </w:tcPr>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Capacity</w:t>
            </w:r>
          </w:p>
        </w:tc>
        <w:tc>
          <w:tcPr>
            <w:tcBorders>
              <w:top w:color="000000" w:space="0" w:sz="8" w:val="single"/>
              <w:left w:color="000000" w:space="0" w:sz="8" w:val="single"/>
            </w:tcBorders>
            <w:tcMar>
              <w:top w:w="0.0" w:type="dxa"/>
              <w:left w:w="86.0" w:type="dxa"/>
              <w:bottom w:w="0.0" w:type="dxa"/>
              <w:right w:w="86.0" w:type="dxa"/>
            </w:tcMar>
            <w:vAlign w:val="center"/>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55"/>
        <w:tblW w:w="8536.0" w:type="dxa"/>
        <w:jc w:val="left"/>
        <w:tblInd w:w="-115.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1228"/>
        <w:gridCol w:w="1753"/>
        <w:gridCol w:w="2687"/>
        <w:gridCol w:w="1183"/>
        <w:gridCol w:w="1685"/>
        <w:tblGridChange w:id="0">
          <w:tblGrid>
            <w:gridCol w:w="1228"/>
            <w:gridCol w:w="1753"/>
            <w:gridCol w:w="2687"/>
            <w:gridCol w:w="1183"/>
            <w:gridCol w:w="1685"/>
          </w:tblGrid>
        </w:tblGridChange>
      </w:tblGrid>
      <w:tr>
        <w:trPr>
          <w:cantSplit w:val="1"/>
          <w:trHeight w:val="2160" w:hRule="atLeast"/>
          <w:tblHeader w:val="0"/>
        </w:trPr>
        <w:tc>
          <w:tcPr>
            <w:gridSpan w:val="5"/>
          </w:tcPr>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Address for correspondence associated with this application (please read guidance note 12)</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Post town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Post code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r w:rsidDel="00000000" w:rsidR="00000000" w:rsidRPr="00000000">
              <w:rPr>
                <w:rtl w:val="0"/>
              </w:rPr>
            </w:r>
          </w:p>
        </w:tc>
      </w:tr>
      <w:tr>
        <w:trPr>
          <w:cantSplit w:val="0"/>
          <w:tblHeader w:val="0"/>
        </w:trPr>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Telephone number (if any)</w:t>
            </w:r>
          </w:p>
        </w:tc>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r>
        <w:trPr>
          <w:cantSplit w:val="1"/>
          <w:tblHeader w:val="0"/>
        </w:trPr>
        <w:tc>
          <w:tcPr>
            <w:gridSpan w:val="5"/>
            <w:tcBorders>
              <w:top w:color="000000" w:space="0" w:sz="4" w:val="single"/>
              <w:bottom w:color="000000" w:space="0" w:sz="12" w:val="single"/>
            </w:tcBorders>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If you would prefer us to correspond with you by e-mail your e-mail address (optional)</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Notes for Guidance</w:t>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57"/>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1. </w:t>
        <w:tab/>
        <w:t xml:space="preserve">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 supplies you must include a description of where the place will be and its proximity to the premises.</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57"/>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In terms of specific regulated entertainments please note that: </w:t>
      </w:r>
    </w:p>
    <w:p w:rsidR="00000000" w:rsidDel="00000000" w:rsidP="00000000" w:rsidRDefault="00000000" w:rsidRPr="00000000" w14:paraId="000005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Plays: no licence is required for performances between 08.00 and 23.00 on any day, provided that the audience does not exceed 500.</w:t>
      </w:r>
    </w:p>
    <w:p w:rsidR="00000000" w:rsidDel="00000000" w:rsidP="00000000" w:rsidRDefault="00000000" w:rsidRPr="00000000" w14:paraId="000005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000000" w:rsidDel="00000000" w:rsidP="00000000" w:rsidRDefault="00000000" w:rsidRPr="00000000" w14:paraId="000005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Indoor sporting events: no licence is required for performances between 08.00 and 23.00 on any day, provided that the audience does not exceed 1000.    </w:t>
      </w:r>
    </w:p>
    <w:p w:rsidR="00000000" w:rsidDel="00000000" w:rsidP="00000000" w:rsidRDefault="00000000" w:rsidRPr="00000000" w14:paraId="000005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rsidR="00000000" w:rsidDel="00000000" w:rsidP="00000000" w:rsidRDefault="00000000" w:rsidRPr="00000000" w14:paraId="000005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Live music: no licence permission is required for:</w:t>
      </w:r>
    </w:p>
    <w:p w:rsidR="00000000" w:rsidDel="00000000" w:rsidP="00000000" w:rsidRDefault="00000000" w:rsidRPr="00000000" w14:paraId="000005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 performance of unamplified live music between 08.00 and 23.00 on any day, on any premises.</w:t>
      </w:r>
    </w:p>
    <w:p w:rsidR="00000000" w:rsidDel="00000000" w:rsidP="00000000" w:rsidRDefault="00000000" w:rsidRPr="00000000" w14:paraId="000005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 performance of amplified live music between 08.00 and 23.00 on any day on premises authorised to sell alcohol for consumption on those premises, provided that the audience does not exceed 500.</w:t>
      </w:r>
    </w:p>
    <w:p w:rsidR="00000000" w:rsidDel="00000000" w:rsidP="00000000" w:rsidRDefault="00000000" w:rsidRPr="00000000" w14:paraId="000005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 performance of amplified live music between 08.00 and 23.00 on any day, in a workplace that is not licensed to sell alcohol on those premises, provided that the audience does not exceed 500. </w:t>
      </w:r>
    </w:p>
    <w:p w:rsidR="00000000" w:rsidDel="00000000" w:rsidP="00000000" w:rsidRDefault="00000000" w:rsidRPr="00000000" w14:paraId="000005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000000" w:rsidDel="00000000" w:rsidP="00000000" w:rsidRDefault="00000000" w:rsidRPr="00000000" w14:paraId="000005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000000" w:rsidDel="00000000" w:rsidP="00000000" w:rsidRDefault="00000000" w:rsidRPr="00000000" w14:paraId="000006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34" w:right="0" w:hanging="357"/>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Recorded Music: no licence permission is required for:</w:t>
      </w:r>
    </w:p>
    <w:p w:rsidR="00000000" w:rsidDel="00000000" w:rsidP="00000000" w:rsidRDefault="00000000" w:rsidRPr="00000000" w14:paraId="000006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4" w:right="0" w:hanging="357.00000000000017"/>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any playing of recorded music between 08.00 and 23.00 on any day on premises authorised to sell alcohol for consumption on those premises, provided that the audience does not exceed 500.</w:t>
      </w:r>
    </w:p>
    <w:p w:rsidR="00000000" w:rsidDel="00000000" w:rsidP="00000000" w:rsidRDefault="00000000" w:rsidRPr="00000000" w14:paraId="000006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4" w:right="0" w:hanging="357.00000000000017"/>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000000" w:rsidDel="00000000" w:rsidP="00000000" w:rsidRDefault="00000000" w:rsidRPr="00000000" w14:paraId="000006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605">
      <w:pPr>
        <w:numPr>
          <w:ilvl w:val="0"/>
          <w:numId w:val="3"/>
        </w:numPr>
        <w:ind w:left="1440" w:hanging="360"/>
        <w:rPr>
          <w:sz w:val="21"/>
          <w:szCs w:val="21"/>
        </w:rPr>
      </w:pPr>
      <w:r w:rsidDel="00000000" w:rsidR="00000000" w:rsidRPr="00000000">
        <w:rPr>
          <w:sz w:val="21"/>
          <w:szCs w:val="21"/>
          <w:rtl w:val="0"/>
        </w:rPr>
        <w:t xml:space="preserve">Dance: no licence is required for performances between 08.00 and 23.00 on any day, provided that the audience does not exceed 500. However, a performance which amounts to adult entertainment remains licensable.</w:t>
      </w:r>
    </w:p>
    <w:p w:rsidR="00000000" w:rsidDel="00000000" w:rsidP="00000000" w:rsidRDefault="00000000" w:rsidRPr="00000000" w14:paraId="000006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Cross activity exemptions: no licence is required between 08.00 and 23.00 on any day, with no limit on audience size for:   </w:t>
      </w:r>
    </w:p>
    <w:p w:rsidR="00000000" w:rsidDel="00000000" w:rsidP="00000000" w:rsidRDefault="00000000" w:rsidRPr="00000000" w14:paraId="000006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54"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any entertainment taking place on the premises of the local authority where the entertainment is provided by or on behalf of the local authority; </w:t>
      </w:r>
    </w:p>
    <w:p w:rsidR="00000000" w:rsidDel="00000000" w:rsidP="00000000" w:rsidRDefault="00000000" w:rsidRPr="00000000" w14:paraId="00000608">
      <w:pPr>
        <w:numPr>
          <w:ilvl w:val="0"/>
          <w:numId w:val="6"/>
        </w:numPr>
        <w:ind w:left="2154" w:hanging="360"/>
        <w:rPr>
          <w:sz w:val="21"/>
          <w:szCs w:val="21"/>
        </w:rPr>
      </w:pPr>
      <w:r w:rsidDel="00000000" w:rsidR="00000000" w:rsidRPr="00000000">
        <w:rPr>
          <w:sz w:val="21"/>
          <w:szCs w:val="21"/>
          <w:rtl w:val="0"/>
        </w:rPr>
        <w:t xml:space="preserve">any entertainment taking place on the hospital premises of the health care provider where the entertainment is provided by or on behalf of the health care provider; </w:t>
      </w:r>
    </w:p>
    <w:p w:rsidR="00000000" w:rsidDel="00000000" w:rsidP="00000000" w:rsidRDefault="00000000" w:rsidRPr="00000000" w14:paraId="00000609">
      <w:pPr>
        <w:numPr>
          <w:ilvl w:val="0"/>
          <w:numId w:val="6"/>
        </w:numPr>
        <w:ind w:left="2154" w:hanging="360"/>
        <w:rPr>
          <w:sz w:val="21"/>
          <w:szCs w:val="21"/>
        </w:rPr>
      </w:pPr>
      <w:r w:rsidDel="00000000" w:rsidR="00000000" w:rsidRPr="00000000">
        <w:rPr>
          <w:sz w:val="21"/>
          <w:szCs w:val="21"/>
          <w:rtl w:val="0"/>
        </w:rPr>
        <w:t xml:space="preserve">any entertainment taking place on the premises of the school where the entertainment is provided by or on behalf of the school proprietor; and</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54"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000000" w:rsidDel="00000000" w:rsidP="00000000" w:rsidRDefault="00000000" w:rsidRPr="00000000" w14:paraId="000006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hanging="426"/>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Where taking place in a building or other structure please tick as appropriate (indoors may include a tent).</w:t>
      </w:r>
    </w:p>
    <w:p w:rsidR="00000000" w:rsidDel="00000000" w:rsidP="00000000" w:rsidRDefault="00000000" w:rsidRPr="00000000" w14:paraId="000006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hanging="426"/>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state type of activity to be authorised, if not already stated, and give relevant further details, for example (but not exclusively) whether or not music will be amplified or unamplified.</w:t>
      </w:r>
    </w:p>
    <w:p w:rsidR="00000000" w:rsidDel="00000000" w:rsidP="00000000" w:rsidRDefault="00000000" w:rsidRPr="00000000" w14:paraId="000006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hanging="426"/>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For example (but not exclusively) where the activity will occur on additional days during the summer months.</w:t>
      </w:r>
    </w:p>
    <w:p w:rsidR="00000000" w:rsidDel="00000000" w:rsidP="00000000" w:rsidRDefault="00000000" w:rsidRPr="00000000" w14:paraId="000006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hanging="426"/>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For example (but not exclusively), where you wish the activity to go on longer on a particular day e.g. Christmas Eve.</w:t>
      </w:r>
    </w:p>
    <w:p w:rsidR="00000000" w:rsidDel="00000000" w:rsidP="00000000" w:rsidRDefault="00000000" w:rsidRPr="00000000" w14:paraId="000006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hanging="426"/>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give timings in 24 hour clock (e.g. 16.00) and only give details for the days of the week when you intend the premises to be used for the activity.</w:t>
      </w:r>
    </w:p>
    <w:p w:rsidR="00000000" w:rsidDel="00000000" w:rsidP="00000000" w:rsidRDefault="00000000" w:rsidRPr="00000000" w14:paraId="000006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hanging="426"/>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If the club wishes members and their guests to be able to consume alcohol on the premises please tick ‘on the premises’.  If the club wishes people to be able to purchase alcohol to consume away from the premises please tick ‘off the premises’. If the club wishes people to be able to do both please tick ‘both’.</w:t>
      </w:r>
    </w:p>
    <w:p w:rsidR="00000000" w:rsidDel="00000000" w:rsidP="00000000" w:rsidRDefault="00000000" w:rsidRPr="00000000" w14:paraId="000006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hanging="426"/>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gambling machines etc.</w:t>
      </w:r>
    </w:p>
    <w:p w:rsidR="00000000" w:rsidDel="00000000" w:rsidP="00000000" w:rsidRDefault="00000000" w:rsidRPr="00000000" w14:paraId="000006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6" w:right="0" w:hanging="1212"/>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Please list here steps you will take to promote all four licensing objectives together.</w:t>
      </w:r>
    </w:p>
    <w:p w:rsidR="00000000" w:rsidDel="00000000" w:rsidP="00000000" w:rsidRDefault="00000000" w:rsidRPr="00000000" w14:paraId="000006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6" w:right="0" w:hanging="1212"/>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The application form must be signed.</w:t>
      </w:r>
    </w:p>
    <w:p w:rsidR="00000000" w:rsidDel="00000000" w:rsidP="00000000" w:rsidRDefault="00000000" w:rsidRPr="00000000" w14:paraId="000006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6" w:right="0" w:hanging="1212"/>
        <w:jc w:val="left"/>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This is the address which we will use to correspond with the club about this application.</w:t>
      </w:r>
    </w:p>
    <w:p w:rsidR="00000000" w:rsidDel="00000000" w:rsidP="00000000" w:rsidRDefault="00000000" w:rsidRPr="00000000" w14:paraId="00000615">
      <w:pPr>
        <w:rPr/>
      </w:pPr>
      <w:r w:rsidDel="00000000" w:rsidR="00000000" w:rsidRPr="00000000">
        <w:rPr>
          <w:rtl w:val="0"/>
        </w:rPr>
      </w:r>
    </w:p>
    <w:p w:rsidR="00000000" w:rsidDel="00000000" w:rsidP="00000000" w:rsidRDefault="00000000" w:rsidRPr="00000000" w14:paraId="00000616">
      <w:pPr>
        <w:rPr/>
      </w:pPr>
      <w:r w:rsidDel="00000000" w:rsidR="00000000" w:rsidRPr="00000000">
        <w:rPr>
          <w:rtl w:val="0"/>
        </w:rPr>
      </w:r>
    </w:p>
    <w:sectPr>
      <w:headerReference r:id="rId7" w:type="default"/>
      <w:headerReference r:id="rId8" w:type="first"/>
      <w:footerReference r:id="rId9" w:type="default"/>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Blis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Bliss" w:cs="Bliss" w:eastAsia="Bliss" w:hAnsi="Bliss"/>
        <w:b w:val="0"/>
        <w:bCs w:val="0"/>
        <w:i w:val="0"/>
        <w:iCs w:val="0"/>
        <w:smallCaps w:val="0"/>
        <w:strike w:val="0"/>
        <w:color w:val="000000"/>
        <w:sz w:val="24"/>
        <w:szCs w:val="24"/>
        <w:u w:val="none"/>
        <w:shd w:fill="auto" w:val="clear"/>
        <w:vertAlign w:val="baseline"/>
      </w:rPr>
    </w:pPr>
    <w:r w:rsidDel="00000000" w:rsidR="00000000" w:rsidRPr="00000000">
      <w:rPr>
        <w:rFonts w:ascii="Bliss" w:cs="Bliss" w:eastAsia="Bliss" w:hAnsi="Blis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Bliss" w:cs="Bliss" w:eastAsia="Bliss" w:hAnsi="Bliss"/>
        <w:b w:val="1"/>
        <w:bCs w:val="1"/>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Bliss" w:cs="Bliss" w:eastAsia="Bliss" w:hAnsi="Bliss"/>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b w:val="1"/>
        <w:bCs w:val="1"/>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o"/>
      <w:lvlJc w:val="left"/>
      <w:pPr>
        <w:ind w:left="2154" w:hanging="360"/>
      </w:pPr>
      <w:rPr>
        <w:rFonts w:ascii="Courier New" w:cs="Courier New" w:eastAsia="Courier New" w:hAnsi="Courier New"/>
      </w:rPr>
    </w:lvl>
    <w:lvl w:ilvl="1">
      <w:start w:val="1"/>
      <w:numFmt w:val="bullet"/>
      <w:lvlText w:val="o"/>
      <w:lvlJc w:val="left"/>
      <w:pPr>
        <w:ind w:left="2874" w:hanging="360"/>
      </w:pPr>
      <w:rPr>
        <w:rFonts w:ascii="Courier New" w:cs="Courier New" w:eastAsia="Courier New" w:hAnsi="Courier New"/>
      </w:rPr>
    </w:lvl>
    <w:lvl w:ilvl="2">
      <w:start w:val="1"/>
      <w:numFmt w:val="bullet"/>
      <w:lvlText w:val="▪"/>
      <w:lvlJc w:val="left"/>
      <w:pPr>
        <w:ind w:left="3594" w:hanging="360"/>
      </w:pPr>
      <w:rPr>
        <w:rFonts w:ascii="Noto Sans Symbols" w:cs="Noto Sans Symbols" w:eastAsia="Noto Sans Symbols" w:hAnsi="Noto Sans Symbols"/>
      </w:rPr>
    </w:lvl>
    <w:lvl w:ilvl="3">
      <w:start w:val="1"/>
      <w:numFmt w:val="bullet"/>
      <w:lvlText w:val="●"/>
      <w:lvlJc w:val="left"/>
      <w:pPr>
        <w:ind w:left="4314" w:hanging="360"/>
      </w:pPr>
      <w:rPr>
        <w:rFonts w:ascii="Noto Sans Symbols" w:cs="Noto Sans Symbols" w:eastAsia="Noto Sans Symbols" w:hAnsi="Noto Sans Symbols"/>
      </w:rPr>
    </w:lvl>
    <w:lvl w:ilvl="4">
      <w:start w:val="1"/>
      <w:numFmt w:val="bullet"/>
      <w:lvlText w:val="o"/>
      <w:lvlJc w:val="left"/>
      <w:pPr>
        <w:ind w:left="5034" w:hanging="360"/>
      </w:pPr>
      <w:rPr>
        <w:rFonts w:ascii="Courier New" w:cs="Courier New" w:eastAsia="Courier New" w:hAnsi="Courier New"/>
      </w:rPr>
    </w:lvl>
    <w:lvl w:ilvl="5">
      <w:start w:val="1"/>
      <w:numFmt w:val="bullet"/>
      <w:lvlText w:val="▪"/>
      <w:lvlJc w:val="left"/>
      <w:pPr>
        <w:ind w:left="5754" w:hanging="360"/>
      </w:pPr>
      <w:rPr>
        <w:rFonts w:ascii="Noto Sans Symbols" w:cs="Noto Sans Symbols" w:eastAsia="Noto Sans Symbols" w:hAnsi="Noto Sans Symbols"/>
      </w:rPr>
    </w:lvl>
    <w:lvl w:ilvl="6">
      <w:start w:val="1"/>
      <w:numFmt w:val="bullet"/>
      <w:lvlText w:val="●"/>
      <w:lvlJc w:val="left"/>
      <w:pPr>
        <w:ind w:left="6474" w:hanging="360"/>
      </w:pPr>
      <w:rPr>
        <w:rFonts w:ascii="Noto Sans Symbols" w:cs="Noto Sans Symbols" w:eastAsia="Noto Sans Symbols" w:hAnsi="Noto Sans Symbols"/>
      </w:rPr>
    </w:lvl>
    <w:lvl w:ilvl="7">
      <w:start w:val="1"/>
      <w:numFmt w:val="bullet"/>
      <w:lvlText w:val="o"/>
      <w:lvlJc w:val="left"/>
      <w:pPr>
        <w:ind w:left="7194" w:hanging="360"/>
      </w:pPr>
      <w:rPr>
        <w:rFonts w:ascii="Courier New" w:cs="Courier New" w:eastAsia="Courier New" w:hAnsi="Courier New"/>
      </w:rPr>
    </w:lvl>
    <w:lvl w:ilvl="8">
      <w:start w:val="1"/>
      <w:numFmt w:val="bullet"/>
      <w:lvlText w:val="▪"/>
      <w:lvlJc w:val="left"/>
      <w:pPr>
        <w:ind w:left="7914" w:hanging="360"/>
      </w:pPr>
      <w:rPr>
        <w:rFonts w:ascii="Noto Sans Symbols" w:cs="Noto Sans Symbols" w:eastAsia="Noto Sans Symbols" w:hAnsi="Noto Sans Symbols"/>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2"/>
      <w:numFmt w:val="decimal"/>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Bliss" w:cs="Bliss" w:eastAsia="Bliss" w:hAnsi="Bliss"/>
      <w:b w:val="1"/>
      <w:bCs w:val="1"/>
      <w:sz w:val="16"/>
      <w:szCs w:val="16"/>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pPr>
    <w:rPr>
      <w:rFonts w:ascii="Bliss" w:cs="Bliss" w:eastAsia="Bliss" w:hAnsi="Bliss"/>
      <w:b w:val="1"/>
      <w:bCs w:val="1"/>
      <w:sz w:val="24"/>
      <w:szCs w:val="24"/>
    </w:rPr>
  </w:style>
  <w:style w:type="paragraph" w:styleId="Heading4">
    <w:name w:val="heading 4"/>
    <w:basedOn w:val="Normal"/>
    <w:next w:val="Normal"/>
    <w:pPr>
      <w:keepNext w:val="1"/>
      <w:ind w:firstLine="360"/>
    </w:pPr>
    <w:rPr>
      <w:rFonts w:ascii="Arial" w:cs="Arial" w:eastAsia="Arial" w:hAnsi="Arial"/>
      <w:b w:val="1"/>
      <w:bCs w:val="1"/>
      <w:sz w:val="22"/>
      <w:szCs w:val="22"/>
    </w:rPr>
  </w:style>
  <w:style w:type="paragraph" w:styleId="Heading5">
    <w:name w:val="heading 5"/>
    <w:basedOn w:val="Normal"/>
    <w:next w:val="Normal"/>
    <w:pPr>
      <w:keepNext w:val="1"/>
    </w:pPr>
    <w:rPr>
      <w:rFonts w:ascii="Bliss" w:cs="Bliss" w:eastAsia="Bliss" w:hAnsi="Bliss"/>
      <w:b w:val="1"/>
      <w:bCs w:val="1"/>
      <w:sz w:val="24"/>
      <w:szCs w:val="24"/>
    </w:rPr>
  </w:style>
  <w:style w:type="paragraph" w:styleId="Heading6">
    <w:name w:val="heading 6"/>
    <w:basedOn w:val="Normal"/>
    <w:next w:val="Normal"/>
    <w:pPr>
      <w:keepNext w:val="1"/>
      <w:ind w:left="6480"/>
      <w:jc w:val="both"/>
    </w:pPr>
    <w:rPr>
      <w:rFonts w:ascii="Arial" w:cs="Arial" w:eastAsia="Arial" w:hAnsi="Arial"/>
      <w:b w:val="1"/>
      <w:bCs w:val="1"/>
      <w:sz w:val="22"/>
      <w:szCs w:val="22"/>
    </w:rPr>
  </w:style>
  <w:style w:type="paragraph" w:styleId="Title">
    <w:name w:val="Title"/>
    <w:basedOn w:val="Normal"/>
    <w:next w:val="Normal"/>
    <w:pPr>
      <w:jc w:val="center"/>
    </w:pPr>
    <w:rPr>
      <w:rFonts w:ascii="Bliss" w:cs="Bliss" w:eastAsia="Bliss" w:hAnsi="Bliss"/>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29.0" w:type="dxa"/>
        <w:left w:w="115.0" w:type="dxa"/>
        <w:bottom w:w="29.0" w:type="dxa"/>
        <w:right w:w="115.0" w:type="dxa"/>
      </w:tblCellMar>
    </w:tblPr>
  </w:style>
  <w:style w:type="table" w:styleId="Table26">
    <w:basedOn w:val="TableNormal"/>
    <w:tblPr>
      <w:tblStyleRowBandSize w:val="1"/>
      <w:tblStyleColBandSize w:val="1"/>
      <w:tblCellMar>
        <w:top w:w="29.0" w:type="dxa"/>
        <w:left w:w="115.0" w:type="dxa"/>
        <w:bottom w:w="29.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29.0" w:type="dxa"/>
        <w:left w:w="115.0" w:type="dxa"/>
        <w:bottom w:w="29.0" w:type="dxa"/>
        <w:right w:w="115.0" w:type="dxa"/>
      </w:tblCellMar>
    </w:tblPr>
  </w:style>
  <w:style w:type="table" w:styleId="Table29">
    <w:basedOn w:val="TableNormal"/>
    <w:tblPr>
      <w:tblStyleRowBandSize w:val="1"/>
      <w:tblStyleColBandSize w:val="1"/>
      <w:tblCellMar>
        <w:top w:w="29.0" w:type="dxa"/>
        <w:left w:w="115.0" w:type="dxa"/>
        <w:bottom w:w="29.0" w:type="dxa"/>
        <w:right w:w="115.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29.0" w:type="dxa"/>
        <w:left w:w="115.0" w:type="dxa"/>
        <w:bottom w:w="29.0" w:type="dxa"/>
        <w:right w:w="115.0" w:type="dxa"/>
      </w:tblCellMar>
    </w:tblPr>
  </w:style>
  <w:style w:type="table" w:styleId="Table33">
    <w:basedOn w:val="TableNormal"/>
    <w:tblPr>
      <w:tblStyleRowBandSize w:val="1"/>
      <w:tblStyleColBandSize w:val="1"/>
      <w:tblCellMar>
        <w:top w:w="29.0" w:type="dxa"/>
        <w:left w:w="72.0" w:type="dxa"/>
        <w:bottom w:w="29.0" w:type="dxa"/>
        <w:right w:w="72.0" w:type="dxa"/>
      </w:tblCellMar>
    </w:tblPr>
  </w:style>
  <w:style w:type="table" w:styleId="Table34">
    <w:basedOn w:val="TableNormal"/>
    <w:tblPr>
      <w:tblStyleRowBandSize w:val="1"/>
      <w:tblStyleColBandSize w:val="1"/>
      <w:tblCellMar>
        <w:top w:w="29.0" w:type="dxa"/>
        <w:left w:w="115.0" w:type="dxa"/>
        <w:bottom w:w="29.0" w:type="dxa"/>
        <w:right w:w="115.0" w:type="dxa"/>
      </w:tblCellMar>
    </w:tblPr>
  </w:style>
  <w:style w:type="table" w:styleId="Table35">
    <w:basedOn w:val="TableNormal"/>
    <w:tblPr>
      <w:tblStyleRowBandSize w:val="1"/>
      <w:tblStyleColBandSize w:val="1"/>
      <w:tblCellMar>
        <w:top w:w="29.0" w:type="dxa"/>
        <w:left w:w="115.0" w:type="dxa"/>
        <w:bottom w:w="29.0" w:type="dxa"/>
        <w:right w:w="115.0" w:type="dxa"/>
      </w:tblCellMar>
    </w:tblPr>
  </w:style>
  <w:style w:type="table" w:styleId="Table36">
    <w:basedOn w:val="TableNormal"/>
    <w:tblPr>
      <w:tblStyleRowBandSize w:val="1"/>
      <w:tblStyleColBandSize w:val="1"/>
      <w:tblCellMar>
        <w:top w:w="28.0" w:type="dxa"/>
        <w:left w:w="115.0" w:type="dxa"/>
        <w:bottom w:w="28.0" w:type="dxa"/>
        <w:right w:w="115.0" w:type="dxa"/>
      </w:tblCellMar>
    </w:tblPr>
  </w:style>
  <w:style w:type="table" w:styleId="Table37">
    <w:basedOn w:val="TableNormal"/>
    <w:tblPr>
      <w:tblStyleRowBandSize w:val="1"/>
      <w:tblStyleColBandSize w:val="1"/>
      <w:tblCellMar>
        <w:top w:w="28.0" w:type="dxa"/>
        <w:left w:w="115.0" w:type="dxa"/>
        <w:bottom w:w="28.0" w:type="dxa"/>
        <w:right w:w="115.0" w:type="dxa"/>
      </w:tblCellMar>
    </w:tblPr>
  </w:style>
  <w:style w:type="table" w:styleId="Table38">
    <w:basedOn w:val="TableNormal"/>
    <w:tblPr>
      <w:tblStyleRowBandSize w:val="1"/>
      <w:tblStyleColBandSize w:val="1"/>
      <w:tblCellMar>
        <w:top w:w="28.0" w:type="dxa"/>
        <w:left w:w="115.0" w:type="dxa"/>
        <w:bottom w:w="28.0" w:type="dxa"/>
        <w:right w:w="115.0" w:type="dxa"/>
      </w:tblCellMar>
    </w:tblPr>
  </w:style>
  <w:style w:type="table" w:styleId="Table39">
    <w:basedOn w:val="TableNormal"/>
    <w:tblPr>
      <w:tblStyleRowBandSize w:val="1"/>
      <w:tblStyleColBandSize w:val="1"/>
      <w:tblCellMar>
        <w:top w:w="28.0" w:type="dxa"/>
        <w:left w:w="115.0" w:type="dxa"/>
        <w:bottom w:w="28.0" w:type="dxa"/>
        <w:right w:w="115.0" w:type="dxa"/>
      </w:tblCellMar>
    </w:tblPr>
  </w:style>
  <w:style w:type="table" w:styleId="Table40">
    <w:basedOn w:val="TableNormal"/>
    <w:tblPr>
      <w:tblStyleRowBandSize w:val="1"/>
      <w:tblStyleColBandSize w:val="1"/>
      <w:tblCellMar>
        <w:top w:w="28.0" w:type="dxa"/>
        <w:left w:w="115.0" w:type="dxa"/>
        <w:bottom w:w="28.0" w:type="dxa"/>
        <w:right w:w="115.0" w:type="dxa"/>
      </w:tblCellMar>
    </w:tblPr>
  </w:style>
  <w:style w:type="table" w:styleId="Table41">
    <w:basedOn w:val="TableNormal"/>
    <w:tblPr>
      <w:tblStyleRowBandSize w:val="1"/>
      <w:tblStyleColBandSize w:val="1"/>
      <w:tblCellMar>
        <w:top w:w="28.0" w:type="dxa"/>
        <w:left w:w="115.0" w:type="dxa"/>
        <w:bottom w:w="28.0" w:type="dxa"/>
        <w:right w:w="115.0" w:type="dxa"/>
      </w:tblCellMar>
    </w:tblPr>
  </w:style>
  <w:style w:type="table" w:styleId="Table42">
    <w:basedOn w:val="TableNormal"/>
    <w:tblPr>
      <w:tblStyleRowBandSize w:val="1"/>
      <w:tblStyleColBandSize w:val="1"/>
      <w:tblCellMar>
        <w:top w:w="28.0" w:type="dxa"/>
        <w:left w:w="115.0" w:type="dxa"/>
        <w:bottom w:w="28.0" w:type="dxa"/>
        <w:right w:w="115.0" w:type="dxa"/>
      </w:tblCellMar>
    </w:tblPr>
  </w:style>
  <w:style w:type="table" w:styleId="Table43">
    <w:basedOn w:val="TableNormal"/>
    <w:tblPr>
      <w:tblStyleRowBandSize w:val="1"/>
      <w:tblStyleColBandSize w:val="1"/>
      <w:tblCellMar>
        <w:top w:w="28.0" w:type="dxa"/>
        <w:left w:w="115.0" w:type="dxa"/>
        <w:bottom w:w="28.0" w:type="dxa"/>
        <w:right w:w="115.0" w:type="dxa"/>
      </w:tblCellMar>
    </w:tblPr>
  </w:style>
  <w:style w:type="table" w:styleId="Table44">
    <w:basedOn w:val="TableNormal"/>
    <w:tblPr>
      <w:tblStyleRowBandSize w:val="1"/>
      <w:tblStyleColBandSize w:val="1"/>
      <w:tblCellMar>
        <w:top w:w="28.0" w:type="dxa"/>
        <w:left w:w="115.0" w:type="dxa"/>
        <w:bottom w:w="28.0" w:type="dxa"/>
        <w:right w:w="115.0" w:type="dxa"/>
      </w:tblCellMar>
    </w:tblPr>
  </w:style>
  <w:style w:type="table" w:styleId="Table45">
    <w:basedOn w:val="TableNormal"/>
    <w:tblPr>
      <w:tblStyleRowBandSize w:val="1"/>
      <w:tblStyleColBandSize w:val="1"/>
      <w:tblCellMar>
        <w:top w:w="28.0" w:type="dxa"/>
        <w:left w:w="115.0" w:type="dxa"/>
        <w:bottom w:w="28.0" w:type="dxa"/>
        <w:right w:w="115.0" w:type="dxa"/>
      </w:tblCellMar>
    </w:tblPr>
  </w:style>
  <w:style w:type="table" w:styleId="Table46">
    <w:basedOn w:val="TableNormal"/>
    <w:tblPr>
      <w:tblStyleRowBandSize w:val="1"/>
      <w:tblStyleColBandSize w:val="1"/>
      <w:tblCellMar>
        <w:top w:w="29.0" w:type="dxa"/>
        <w:left w:w="115.0" w:type="dxa"/>
        <w:bottom w:w="29.0" w:type="dxa"/>
        <w:right w:w="115.0" w:type="dxa"/>
      </w:tblCellMar>
    </w:tblPr>
  </w:style>
  <w:style w:type="table" w:styleId="Table47">
    <w:basedOn w:val="TableNormal"/>
    <w:tblPr>
      <w:tblStyleRowBandSize w:val="1"/>
      <w:tblStyleColBandSize w:val="1"/>
      <w:tblCellMar>
        <w:top w:w="29.0" w:type="dxa"/>
        <w:left w:w="115.0" w:type="dxa"/>
        <w:bottom w:w="29.0" w:type="dxa"/>
        <w:right w:w="115.0" w:type="dxa"/>
      </w:tblCellMar>
    </w:tblPr>
  </w:style>
  <w:style w:type="table" w:styleId="Table48">
    <w:basedOn w:val="TableNormal"/>
    <w:tblPr>
      <w:tblStyleRowBandSize w:val="1"/>
      <w:tblStyleColBandSize w:val="1"/>
      <w:tblCellMar>
        <w:top w:w="29.0" w:type="dxa"/>
        <w:left w:w="115.0" w:type="dxa"/>
        <w:bottom w:w="29.0" w:type="dxa"/>
        <w:right w:w="115.0" w:type="dxa"/>
      </w:tblCellMar>
    </w:tblPr>
  </w:style>
  <w:style w:type="table" w:styleId="Table49">
    <w:basedOn w:val="TableNormal"/>
    <w:tblPr>
      <w:tblStyleRowBandSize w:val="1"/>
      <w:tblStyleColBandSize w:val="1"/>
      <w:tblCellMar>
        <w:top w:w="29.0" w:type="dxa"/>
        <w:left w:w="115.0" w:type="dxa"/>
        <w:bottom w:w="29.0" w:type="dxa"/>
        <w:right w:w="115.0" w:type="dxa"/>
      </w:tblCellMar>
    </w:tblPr>
  </w:style>
  <w:style w:type="table" w:styleId="Table50">
    <w:basedOn w:val="TableNormal"/>
    <w:tblPr>
      <w:tblStyleRowBandSize w:val="1"/>
      <w:tblStyleColBandSize w:val="1"/>
      <w:tblCellMar>
        <w:top w:w="29.0" w:type="dxa"/>
        <w:left w:w="115.0" w:type="dxa"/>
        <w:bottom w:w="29.0" w:type="dxa"/>
        <w:right w:w="115.0" w:type="dxa"/>
      </w:tblCellMar>
    </w:tblPr>
  </w:style>
  <w:style w:type="table" w:styleId="Table51">
    <w:basedOn w:val="TableNormal"/>
    <w:tblPr>
      <w:tblStyleRowBandSize w:val="1"/>
      <w:tblStyleColBandSize w:val="1"/>
      <w:tblCellMar>
        <w:top w:w="29.0" w:type="dxa"/>
        <w:left w:w="115.0" w:type="dxa"/>
        <w:bottom w:w="29.0" w:type="dxa"/>
        <w:right w:w="115.0" w:type="dxa"/>
      </w:tblCellMar>
    </w:tblPr>
  </w:style>
  <w:style w:type="table" w:styleId="Table52">
    <w:basedOn w:val="TableNormal"/>
    <w:tblPr>
      <w:tblStyleRowBandSize w:val="1"/>
      <w:tblStyleColBandSize w:val="1"/>
      <w:tblCellMar>
        <w:top w:w="29.0" w:type="dxa"/>
        <w:left w:w="115.0" w:type="dxa"/>
        <w:bottom w:w="29.0" w:type="dxa"/>
        <w:right w:w="115.0" w:type="dxa"/>
      </w:tblCellMar>
    </w:tblPr>
  </w:style>
  <w:style w:type="table" w:styleId="Table53">
    <w:basedOn w:val="TableNormal"/>
    <w:tblPr>
      <w:tblStyleRowBandSize w:val="1"/>
      <w:tblStyleColBandSize w:val="1"/>
      <w:tblCellMar>
        <w:top w:w="0.0" w:type="dxa"/>
        <w:left w:w="0.0" w:type="dxa"/>
        <w:bottom w:w="0.0" w:type="dxa"/>
        <w:right w:w="0.0" w:type="dxa"/>
      </w:tblCellMar>
    </w:tblPr>
  </w:style>
  <w:style w:type="table" w:styleId="Table54">
    <w:basedOn w:val="TableNormal"/>
    <w:tblPr>
      <w:tblStyleRowBandSize w:val="1"/>
      <w:tblStyleColBandSize w:val="1"/>
      <w:tblCellMar>
        <w:top w:w="43.0" w:type="dxa"/>
        <w:left w:w="115.0" w:type="dxa"/>
        <w:bottom w:w="43.0" w:type="dxa"/>
        <w:right w:w="115.0" w:type="dxa"/>
      </w:tblCellMar>
    </w:tblPr>
  </w:style>
  <w:style w:type="table" w:styleId="Table55">
    <w:basedOn w:val="TableNormal"/>
    <w:tblPr>
      <w:tblStyleRowBandSize w:val="1"/>
      <w:tblStyleColBandSize w:val="1"/>
      <w:tblCellMar>
        <w:top w:w="29.0" w:type="dxa"/>
        <w:left w:w="115.0" w:type="dxa"/>
        <w:bottom w:w="29.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